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8C7C" w14:textId="77777777" w:rsidR="009A4E30" w:rsidRPr="003219AD" w:rsidRDefault="009A4E30" w:rsidP="000333FA">
      <w:pPr>
        <w:pStyle w:val="Heading1"/>
        <w:spacing w:after="200"/>
      </w:pPr>
      <w:r w:rsidRPr="003219AD">
        <w:t>GATEWAY REVIEW TERMS OF REFERENCE</w:t>
      </w:r>
    </w:p>
    <w:p w14:paraId="16CD4E41" w14:textId="77777777" w:rsidR="00FF19F2" w:rsidRPr="000D1DD7" w:rsidRDefault="00FF19F2" w:rsidP="00FF19F2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PROJECT: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Project"/>
          <w:tag w:val="Project"/>
          <w:id w:val="-1307467104"/>
          <w:placeholder>
            <w:docPart w:val="80B8A1C522CF4A50812A469AA216A146"/>
          </w:placeholder>
          <w:showingPlcHdr/>
        </w:sdtPr>
        <w:sdtContent>
          <w:r w:rsidRPr="000D1DD7">
            <w:rPr>
              <w:rStyle w:val="PlaceholderText"/>
              <w:rFonts w:cstheme="minorHAnsi"/>
              <w:szCs w:val="20"/>
            </w:rPr>
            <w:t>[Name in portal]</w:t>
          </w:r>
        </w:sdtContent>
      </w:sdt>
    </w:p>
    <w:p w14:paraId="76AC4A3E" w14:textId="6772F900" w:rsidR="00434B22" w:rsidRPr="00FD00CE" w:rsidRDefault="00434B22" w:rsidP="00FD00CE">
      <w:pPr>
        <w:tabs>
          <w:tab w:val="left" w:pos="2160"/>
          <w:tab w:val="left" w:pos="5103"/>
          <w:tab w:val="left" w:pos="6521"/>
        </w:tabs>
        <w:spacing w:after="160" w:line="259" w:lineRule="auto"/>
        <w:rPr>
          <w:rFonts w:cstheme="minorHAnsi"/>
          <w:bCs/>
          <w:color w:val="000000" w:themeColor="text1"/>
          <w:szCs w:val="20"/>
          <w:lang w:val="en-US"/>
        </w:rPr>
      </w:pPr>
      <w:r>
        <w:rPr>
          <w:rFonts w:cstheme="minorHAnsi"/>
          <w:b/>
          <w:color w:val="000000" w:themeColor="text1"/>
          <w:szCs w:val="20"/>
          <w:lang w:val="en-US"/>
        </w:rPr>
        <w:t>PACKAGE:</w:t>
      </w:r>
      <w:r>
        <w:rPr>
          <w:rFonts w:cstheme="minorHAnsi"/>
          <w:b/>
          <w:color w:val="000000" w:themeColor="text1"/>
          <w:szCs w:val="20"/>
          <w:lang w:val="en-US"/>
        </w:rPr>
        <w:tab/>
      </w:r>
      <w:r w:rsidRPr="002C6DE6">
        <w:rPr>
          <w:color w:val="808080" w:themeColor="background1" w:themeShade="80"/>
          <w:lang w:eastAsia="en-GB"/>
        </w:rPr>
        <w:t>[</w:t>
      </w:r>
      <w:r>
        <w:rPr>
          <w:color w:val="808080" w:themeColor="background1" w:themeShade="80"/>
          <w:lang w:eastAsia="en-GB"/>
        </w:rPr>
        <w:t>Package or delete if N/A</w:t>
      </w:r>
      <w:r w:rsidRPr="002C6DE6">
        <w:rPr>
          <w:color w:val="808080" w:themeColor="background1" w:themeShade="80"/>
          <w:lang w:eastAsia="en-GB"/>
        </w:rPr>
        <w:t>]</w:t>
      </w:r>
    </w:p>
    <w:p w14:paraId="192C1429" w14:textId="57347F9E" w:rsidR="005E177B" w:rsidRPr="004A02BB" w:rsidRDefault="00FF19F2" w:rsidP="000333FA">
      <w:pPr>
        <w:tabs>
          <w:tab w:val="left" w:pos="2160"/>
          <w:tab w:val="left" w:pos="5103"/>
        </w:tabs>
        <w:spacing w:after="160" w:line="259" w:lineRule="auto"/>
        <w:rPr>
          <w:rFonts w:cstheme="minorHAnsi"/>
          <w:color w:val="000000" w:themeColor="text1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GATE:</w:t>
      </w:r>
      <w:r w:rsidRPr="000D1DD7">
        <w:rPr>
          <w:rFonts w:cstheme="minorHAnsi"/>
          <w:b/>
          <w:szCs w:val="20"/>
          <w:lang w:val="en-US"/>
        </w:rPr>
        <w:tab/>
      </w:r>
      <w:r w:rsidR="005E177B" w:rsidRPr="004A02BB">
        <w:rPr>
          <w:rFonts w:cstheme="minorHAnsi"/>
          <w:color w:val="000000" w:themeColor="text1"/>
          <w:szCs w:val="20"/>
          <w:lang w:val="en-US"/>
        </w:rPr>
        <w:t>Gate 4 Tender Evaluation</w:t>
      </w:r>
    </w:p>
    <w:p w14:paraId="05DD6055" w14:textId="5BDB42CA" w:rsidR="00FF19F2" w:rsidRPr="000D1DD7" w:rsidRDefault="00FF19F2" w:rsidP="00FF19F2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DELIVERY AGENCY: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Delivery Agency"/>
          <w:tag w:val="Delivery Agency"/>
          <w:id w:val="-28189272"/>
          <w:placeholder>
            <w:docPart w:val="2EE18A62114A4283BF4397FF43338E3F"/>
          </w:placeholder>
          <w:showingPlcHdr/>
        </w:sdtPr>
        <w:sdtContent>
          <w:r w:rsidRPr="000D1DD7">
            <w:rPr>
              <w:rStyle w:val="PlaceholderText"/>
              <w:rFonts w:cstheme="minorHAnsi"/>
              <w:szCs w:val="20"/>
            </w:rPr>
            <w:t>[Delivery agency responsible for project]</w:t>
          </w:r>
        </w:sdtContent>
      </w:sdt>
    </w:p>
    <w:p w14:paraId="18C54F15" w14:textId="77777777" w:rsidR="00FF19F2" w:rsidRPr="000D1DD7" w:rsidRDefault="00FF19F2" w:rsidP="00FF19F2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CLUSTER: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Cluster"/>
          <w:tag w:val="Cluster"/>
          <w:id w:val="-656839466"/>
          <w:placeholder>
            <w:docPart w:val="9F0209BFC97F46B9B7FDC6B69CE796BF"/>
          </w:placeholder>
          <w:showingPlcHdr/>
        </w:sdtPr>
        <w:sdtContent>
          <w:bookmarkStart w:id="1" w:name="_Hlk513022237"/>
          <w:r w:rsidRPr="000D1DD7">
            <w:rPr>
              <w:rStyle w:val="PlaceholderText"/>
              <w:rFonts w:cstheme="minorHAnsi"/>
              <w:szCs w:val="20"/>
            </w:rPr>
            <w:t>[Cluster delivery agency belongs to]</w:t>
          </w:r>
          <w:bookmarkEnd w:id="1"/>
        </w:sdtContent>
      </w:sdt>
    </w:p>
    <w:p w14:paraId="6477A6ED" w14:textId="1056DF02" w:rsidR="00FF19F2" w:rsidRPr="000D1DD7" w:rsidRDefault="00FF19F2" w:rsidP="00FF19F2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SRO: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SRO"/>
          <w:tag w:val="SRO"/>
          <w:id w:val="-1341084950"/>
          <w:placeholder>
            <w:docPart w:val="A9E9CE8593DE43D6A86D83A42F798917"/>
          </w:placeholder>
          <w:showingPlcHdr/>
        </w:sdtPr>
        <w:sdtContent>
          <w:r w:rsidRPr="000D1DD7">
            <w:rPr>
              <w:rStyle w:val="PlaceholderText"/>
              <w:rFonts w:cstheme="minorHAnsi"/>
              <w:szCs w:val="20"/>
            </w:rPr>
            <w:t>[SRO name]</w:t>
          </w:r>
        </w:sdtContent>
      </w:sdt>
      <w:r>
        <w:rPr>
          <w:rFonts w:cstheme="minorHAnsi"/>
          <w:szCs w:val="20"/>
          <w:lang w:val="en-US"/>
        </w:rPr>
        <w:tab/>
      </w:r>
      <w:r>
        <w:rPr>
          <w:rFonts w:cstheme="minorHAnsi"/>
          <w:szCs w:val="20"/>
          <w:lang w:val="en-US"/>
        </w:rPr>
        <w:tab/>
      </w:r>
      <w:r>
        <w:rPr>
          <w:rFonts w:cstheme="minorHAnsi"/>
          <w:szCs w:val="20"/>
          <w:lang w:val="en-US"/>
        </w:rPr>
        <w:tab/>
      </w:r>
      <w:r w:rsidRPr="000D1DD7">
        <w:rPr>
          <w:rFonts w:cstheme="minorHAnsi"/>
          <w:b/>
          <w:szCs w:val="20"/>
          <w:lang w:val="en-US"/>
        </w:rPr>
        <w:t>EMAIL:</w:t>
      </w:r>
      <w:r>
        <w:rPr>
          <w:rFonts w:cstheme="minorHAnsi"/>
          <w:b/>
          <w:szCs w:val="20"/>
          <w:lang w:val="en-US"/>
        </w:rPr>
        <w:tab/>
      </w:r>
      <w:r w:rsidR="00981335">
        <w:rPr>
          <w:rFonts w:cstheme="minorHAnsi"/>
          <w:b/>
          <w:szCs w:val="20"/>
          <w:lang w:val="en-US"/>
        </w:rPr>
        <w:t xml:space="preserve"> </w:t>
      </w:r>
      <w:sdt>
        <w:sdtPr>
          <w:rPr>
            <w:rFonts w:cstheme="minorHAnsi"/>
            <w:szCs w:val="20"/>
            <w:lang w:val="en-US"/>
          </w:rPr>
          <w:alias w:val="SRO Email"/>
          <w:tag w:val="SRO Email"/>
          <w:id w:val="1159345972"/>
          <w:placeholder>
            <w:docPart w:val="74F15B0B6E4D43D199543EA68AF05E36"/>
          </w:placeholder>
          <w:showingPlcHdr/>
        </w:sdtPr>
        <w:sdtContent>
          <w:r w:rsidRPr="000D1DD7">
            <w:rPr>
              <w:rStyle w:val="PlaceholderText"/>
              <w:rFonts w:cstheme="minorHAnsi"/>
              <w:sz w:val="18"/>
              <w:szCs w:val="18"/>
            </w:rPr>
            <w:t>[</w:t>
          </w:r>
          <w:r w:rsidRPr="000D1DD7">
            <w:rPr>
              <w:rStyle w:val="PlaceholderText"/>
              <w:rFonts w:cstheme="minorHAnsi"/>
              <w:szCs w:val="20"/>
            </w:rPr>
            <w:t>SRO email</w:t>
          </w:r>
          <w:r w:rsidRPr="000D1DD7">
            <w:rPr>
              <w:rStyle w:val="PlaceholderText"/>
              <w:rFonts w:cstheme="minorHAnsi"/>
              <w:sz w:val="18"/>
              <w:szCs w:val="18"/>
            </w:rPr>
            <w:t>]</w:t>
          </w:r>
        </w:sdtContent>
      </w:sdt>
    </w:p>
    <w:p w14:paraId="07D4D690" w14:textId="77958E10" w:rsidR="009A4E30" w:rsidRPr="003219AD" w:rsidRDefault="009A4E30" w:rsidP="000333FA">
      <w:pPr>
        <w:pStyle w:val="Bodytext6ptbefore"/>
      </w:pPr>
      <w:r>
        <w:t>The Review will be conducted in line with Infrastructure NSW’s mandate to provide investor assurance for infrastructure projects valued at or over $</w:t>
      </w:r>
      <w:r w:rsidR="00A0489D">
        <w:t>2</w:t>
      </w:r>
      <w:r>
        <w:t>0M and in accordance with Gate 4 Gateway Review Workbook.</w:t>
      </w:r>
    </w:p>
    <w:p w14:paraId="0B381A52" w14:textId="7ECDDFA9" w:rsidR="009A4E30" w:rsidRPr="003219AD" w:rsidRDefault="009A4E30" w:rsidP="000333FA">
      <w:pPr>
        <w:pStyle w:val="Bodytext6ptbefore"/>
      </w:pPr>
      <w:r w:rsidRPr="003219AD">
        <w:t xml:space="preserve">The Review Report produced following this Review is primarily for the consideration of and noting </w:t>
      </w:r>
      <w:proofErr w:type="gramStart"/>
      <w:r w:rsidRPr="003219AD">
        <w:t>by,</w:t>
      </w:r>
      <w:proofErr w:type="gramEnd"/>
      <w:r w:rsidRPr="003219AD">
        <w:t xml:space="preserve"> the NSW Cabinet. This Terms of Reference forms part of the Review Report.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shd w:val="clear" w:color="auto" w:fill="0070C0" w:themeFill="accent3"/>
        <w:tblLook w:val="04A0" w:firstRow="1" w:lastRow="0" w:firstColumn="1" w:lastColumn="0" w:noHBand="0" w:noVBand="1"/>
      </w:tblPr>
      <w:tblGrid>
        <w:gridCol w:w="9339"/>
      </w:tblGrid>
      <w:tr w:rsidR="009A4E30" w:rsidRPr="003219AD" w14:paraId="4C2A9084" w14:textId="77777777" w:rsidTr="004A02BB">
        <w:trPr>
          <w:trHeight w:val="288"/>
        </w:trPr>
        <w:tc>
          <w:tcPr>
            <w:tcW w:w="9339" w:type="dxa"/>
            <w:shd w:val="clear" w:color="auto" w:fill="0070C0" w:themeFill="accent3"/>
            <w:vAlign w:val="center"/>
            <w:hideMark/>
          </w:tcPr>
          <w:p w14:paraId="025684A0" w14:textId="77777777" w:rsidR="009A4E30" w:rsidRPr="003219AD" w:rsidRDefault="009A4E30" w:rsidP="000333FA">
            <w:pPr>
              <w:pStyle w:val="Tableheading"/>
              <w:rPr>
                <w:lang w:val="en-GB"/>
              </w:rPr>
            </w:pPr>
            <w:r w:rsidRPr="003219AD">
              <w:t>PROJECT BACKGROUND</w:t>
            </w:r>
          </w:p>
        </w:tc>
      </w:tr>
    </w:tbl>
    <w:p w14:paraId="50E789A9" w14:textId="77777777" w:rsidR="00FF19F2" w:rsidRPr="0049712C" w:rsidRDefault="00FF19F2" w:rsidP="00FF19F2">
      <w:pPr>
        <w:pStyle w:val="Bodytext6ptbefore"/>
        <w:rPr>
          <w:rFonts w:cstheme="minorHAnsi"/>
          <w:color w:val="808080" w:themeColor="background1" w:themeShade="80"/>
        </w:rPr>
      </w:pPr>
      <w:bookmarkStart w:id="2" w:name="_Hlk529777064"/>
      <w:r w:rsidRPr="0049712C">
        <w:rPr>
          <w:rFonts w:cstheme="minorHAnsi"/>
          <w:color w:val="808080" w:themeColor="background1" w:themeShade="80"/>
        </w:rPr>
        <w:t>[Project scope]</w:t>
      </w:r>
    </w:p>
    <w:p w14:paraId="2C9D8A29" w14:textId="55E009D6" w:rsidR="00FF19F2" w:rsidRPr="0049712C" w:rsidRDefault="00FF19F2">
      <w:pPr>
        <w:pStyle w:val="Bodytext6ptbefore"/>
        <w:rPr>
          <w:color w:val="808080" w:themeColor="background1" w:themeShade="80"/>
        </w:rPr>
      </w:pPr>
      <w:r w:rsidRPr="0049712C">
        <w:rPr>
          <w:rFonts w:cstheme="minorHAnsi"/>
          <w:color w:val="808080" w:themeColor="background1" w:themeShade="80"/>
        </w:rPr>
        <w:t>[Objectives and intended outcomes]</w:t>
      </w:r>
      <w:r w:rsidRPr="0049712C" w:rsidDel="00FF19F2">
        <w:rPr>
          <w:color w:val="808080" w:themeColor="background1" w:themeShade="80"/>
        </w:rPr>
        <w:t xml:space="preserve">  </w:t>
      </w:r>
    </w:p>
    <w:p w14:paraId="6B1D3863" w14:textId="77777777" w:rsidR="005E177B" w:rsidRPr="00D6011B" w:rsidRDefault="005E177B">
      <w:pPr>
        <w:pStyle w:val="Bodytext6ptbefore"/>
        <w:rPr>
          <w:vanish/>
        </w:rPr>
      </w:pPr>
      <w:r w:rsidRPr="00374375">
        <w:rPr>
          <w:vanish/>
        </w:rPr>
        <w:t>[project summary and background – one-third to half page]</w:t>
      </w:r>
      <w:r w:rsidRPr="00D6011B">
        <w:rPr>
          <w:vanish/>
        </w:rPr>
        <w:t xml:space="preserve"> 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shd w:val="clear" w:color="auto" w:fill="0070C0" w:themeFill="accent3"/>
        <w:tblLook w:val="04A0" w:firstRow="1" w:lastRow="0" w:firstColumn="1" w:lastColumn="0" w:noHBand="0" w:noVBand="1"/>
      </w:tblPr>
      <w:tblGrid>
        <w:gridCol w:w="9339"/>
      </w:tblGrid>
      <w:tr w:rsidR="009A4E30" w:rsidRPr="003219AD" w14:paraId="2EF97D3E" w14:textId="77777777" w:rsidTr="004A02BB">
        <w:trPr>
          <w:trHeight w:val="288"/>
        </w:trPr>
        <w:tc>
          <w:tcPr>
            <w:tcW w:w="9016" w:type="dxa"/>
            <w:shd w:val="clear" w:color="auto" w:fill="0070C0" w:themeFill="accent3"/>
            <w:vAlign w:val="center"/>
            <w:hideMark/>
          </w:tcPr>
          <w:bookmarkEnd w:id="2"/>
          <w:p w14:paraId="19A02007" w14:textId="77777777" w:rsidR="009A4E30" w:rsidRPr="003219AD" w:rsidRDefault="009A4E30" w:rsidP="000333FA">
            <w:pPr>
              <w:pStyle w:val="Tableheading"/>
            </w:pPr>
            <w:r w:rsidRPr="003219AD">
              <w:t>GATEWAY TIMING</w:t>
            </w:r>
          </w:p>
        </w:tc>
      </w:tr>
    </w:tbl>
    <w:p w14:paraId="34467F0D" w14:textId="372BD055" w:rsidR="009A4E30" w:rsidRPr="003219AD" w:rsidRDefault="009A4E30">
      <w:pPr>
        <w:pStyle w:val="Bodytext6ptbefore"/>
      </w:pPr>
      <w:r w:rsidRPr="003219AD">
        <w:t>The timing of the Gateway Review is: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2774"/>
      </w:tblGrid>
      <w:tr w:rsidR="009A4E30" w:rsidRPr="000333FA" w14:paraId="40AE72B8" w14:textId="77777777" w:rsidTr="004A02BB">
        <w:trPr>
          <w:trHeight w:val="288"/>
        </w:trPr>
        <w:tc>
          <w:tcPr>
            <w:tcW w:w="6338" w:type="dxa"/>
            <w:shd w:val="clear" w:color="auto" w:fill="0070C0" w:themeFill="accent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D7338" w14:textId="3620A801" w:rsidR="009A4E30" w:rsidRPr="000333FA" w:rsidRDefault="009A4E30" w:rsidP="000333FA">
            <w:pPr>
              <w:pStyle w:val="Tableheading"/>
            </w:pPr>
            <w:r w:rsidRPr="000333FA">
              <w:t>Activity</w:t>
            </w:r>
          </w:p>
        </w:tc>
        <w:tc>
          <w:tcPr>
            <w:tcW w:w="2678" w:type="dxa"/>
            <w:shd w:val="clear" w:color="auto" w:fill="0070C0" w:themeFill="accent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14D8" w14:textId="77777777" w:rsidR="009A4E30" w:rsidRPr="000333FA" w:rsidRDefault="009A4E30" w:rsidP="000333FA">
            <w:pPr>
              <w:pStyle w:val="Tableheading"/>
            </w:pPr>
            <w:r w:rsidRPr="000333FA">
              <w:t>Date</w:t>
            </w:r>
          </w:p>
        </w:tc>
      </w:tr>
      <w:tr w:rsidR="005E177B" w:rsidRPr="003219AD" w14:paraId="6DA84743" w14:textId="77777777" w:rsidTr="004A02B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C4EC" w14:textId="77777777" w:rsidR="005E177B" w:rsidRPr="003219AD" w:rsidRDefault="005E177B" w:rsidP="000333FA">
            <w:pPr>
              <w:pStyle w:val="Tabletext"/>
            </w:pPr>
            <w:r w:rsidRPr="003219AD">
              <w:t>Documents to Reviewers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411927374"/>
            <w:placeholder>
              <w:docPart w:val="A75945410CDA4C1DBAAA741D830DA709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75687E6" w14:textId="38B38987" w:rsidR="005E177B" w:rsidRPr="004A02BB" w:rsidRDefault="005E177B" w:rsidP="000333FA">
                <w:pPr>
                  <w:pStyle w:val="Tabletext"/>
                  <w:rPr>
                    <w:color w:val="808080" w:themeColor="background1" w:themeShade="80"/>
                  </w:rPr>
                </w:pPr>
                <w:r w:rsidRPr="004A02BB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5E177B" w:rsidRPr="003219AD" w14:paraId="43D49878" w14:textId="77777777" w:rsidTr="004A02B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2C4D5" w14:textId="2EEE9AD2" w:rsidR="005E177B" w:rsidRPr="003219AD" w:rsidRDefault="005E177B" w:rsidP="000333FA">
            <w:pPr>
              <w:pStyle w:val="Tabletext"/>
            </w:pPr>
            <w:r w:rsidRPr="003219AD">
              <w:t>Project Briefing (</w:t>
            </w:r>
            <w:r w:rsidR="00FF19F2">
              <w:t>half day</w:t>
            </w:r>
            <w:r w:rsidRPr="003219AD">
              <w:t>)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698551271"/>
            <w:placeholder>
              <w:docPart w:val="DB5CD39B46AE4CA5B426D0CA1CF75A33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A060402" w14:textId="428F6378" w:rsidR="005E177B" w:rsidRPr="004A02BB" w:rsidRDefault="005E177B" w:rsidP="000333FA">
                <w:pPr>
                  <w:pStyle w:val="Tabletext"/>
                  <w:rPr>
                    <w:color w:val="808080" w:themeColor="background1" w:themeShade="80"/>
                  </w:rPr>
                </w:pPr>
                <w:r w:rsidRPr="004A02BB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5E177B" w:rsidRPr="003219AD" w14:paraId="173FC2C2" w14:textId="77777777" w:rsidTr="004A02B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01F8" w14:textId="77777777" w:rsidR="005E177B" w:rsidRPr="003219AD" w:rsidRDefault="005E177B" w:rsidP="000333FA">
            <w:pPr>
              <w:pStyle w:val="Tabletext"/>
            </w:pPr>
            <w:r w:rsidRPr="003219AD">
              <w:t>Interview Days (all day)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324120866"/>
            <w:placeholder>
              <w:docPart w:val="E13CEBB7474746DC9CEB3DF29CBBEC07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55A60C9" w14:textId="271E58D3" w:rsidR="005E177B" w:rsidRPr="004A02BB" w:rsidRDefault="005E177B" w:rsidP="000333FA">
                <w:pPr>
                  <w:pStyle w:val="Tabletext"/>
                  <w:rPr>
                    <w:color w:val="808080" w:themeColor="background1" w:themeShade="80"/>
                  </w:rPr>
                </w:pPr>
                <w:r w:rsidRPr="004A02BB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5E177B" w:rsidRPr="003219AD" w14:paraId="6C3BEC14" w14:textId="77777777" w:rsidTr="004A02B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47C0" w14:textId="77777777" w:rsidR="005E177B" w:rsidRPr="003219AD" w:rsidRDefault="005E177B" w:rsidP="000333FA">
            <w:pPr>
              <w:pStyle w:val="Tabletext"/>
            </w:pPr>
            <w:r w:rsidRPr="003219AD">
              <w:t>Report and Recommendations Table from Reviewers</w:t>
            </w:r>
          </w:p>
        </w:tc>
        <w:sdt>
          <w:sdtPr>
            <w:rPr>
              <w:color w:val="808080" w:themeColor="background1" w:themeShade="80"/>
            </w:rPr>
            <w:alias w:val="Date"/>
            <w:tag w:val="Date"/>
            <w:id w:val="-1298982349"/>
            <w:placeholder>
              <w:docPart w:val="ABF57ED4A59F45E4AAF49F3CF9760D11"/>
            </w:placeholder>
            <w:showingPlcHdr/>
          </w:sdtPr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F1037DD" w14:textId="1260AC05" w:rsidR="005E177B" w:rsidRPr="004A02BB" w:rsidRDefault="005E177B" w:rsidP="000333FA">
                <w:pPr>
                  <w:pStyle w:val="Tabletext"/>
                  <w:rPr>
                    <w:color w:val="808080" w:themeColor="background1" w:themeShade="80"/>
                  </w:rPr>
                </w:pPr>
                <w:r w:rsidRPr="004A02BB">
                  <w:rPr>
                    <w:color w:val="808080" w:themeColor="background1" w:themeShade="80"/>
                  </w:rPr>
                  <w:t>[Enter date dd/mm/yy]</w:t>
                </w:r>
              </w:p>
            </w:tc>
          </w:sdtContent>
        </w:sdt>
      </w:tr>
      <w:tr w:rsidR="005E177B" w:rsidRPr="003219AD" w14:paraId="76A48829" w14:textId="77777777" w:rsidTr="004A02B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B074" w14:textId="77777777" w:rsidR="005E177B" w:rsidRPr="003219AD" w:rsidRDefault="005E177B" w:rsidP="000333FA">
            <w:pPr>
              <w:pStyle w:val="Tabletext"/>
            </w:pPr>
            <w:r w:rsidRPr="003219AD">
              <w:t>Final Report with delivery agency Responses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color w:val="808080" w:themeColor="background1" w:themeShade="80"/>
              </w:rPr>
              <w:alias w:val="Date"/>
              <w:tag w:val="Date"/>
              <w:id w:val="-1226140501"/>
              <w:placeholder>
                <w:docPart w:val="71816B9AED1F4F608A10A30D1A1BB2CF"/>
              </w:placeholder>
              <w:showingPlcHdr/>
            </w:sdtPr>
            <w:sdtContent>
              <w:p w14:paraId="1A6A2F47" w14:textId="0E226C32" w:rsidR="005E177B" w:rsidRPr="004A02BB" w:rsidRDefault="005E177B" w:rsidP="000333FA">
                <w:pPr>
                  <w:pStyle w:val="Tabletext"/>
                  <w:rPr>
                    <w:color w:val="808080" w:themeColor="background1" w:themeShade="80"/>
                  </w:rPr>
                </w:pPr>
                <w:r w:rsidRPr="004A02BB">
                  <w:rPr>
                    <w:color w:val="808080" w:themeColor="background1" w:themeShade="80"/>
                  </w:rPr>
                  <w:t>[Enter date dd/mm/yy]</w:t>
                </w:r>
              </w:p>
            </w:sdtContent>
          </w:sdt>
        </w:tc>
      </w:tr>
    </w:tbl>
    <w:p w14:paraId="21089724" w14:textId="77777777" w:rsidR="009A4E30" w:rsidRPr="003219AD" w:rsidRDefault="009A4E30" w:rsidP="009A4E30">
      <w:pPr>
        <w:spacing w:before="240"/>
        <w:rPr>
          <w:rFonts w:ascii="Arial" w:hAnsi="Arial" w:cs="Arial"/>
          <w:szCs w:val="20"/>
          <w:lang w:val="en-US"/>
        </w:rPr>
      </w:pPr>
      <w:r w:rsidRPr="003219AD">
        <w:rPr>
          <w:rFonts w:ascii="Arial" w:hAnsi="Arial" w:cs="Arial"/>
          <w:szCs w:val="20"/>
          <w:lang w:val="en-US"/>
        </w:rPr>
        <w:br w:type="page"/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shd w:val="clear" w:color="auto" w:fill="0070C0" w:themeFill="accent3"/>
        <w:tblLook w:val="04A0" w:firstRow="1" w:lastRow="0" w:firstColumn="1" w:lastColumn="0" w:noHBand="0" w:noVBand="1"/>
      </w:tblPr>
      <w:tblGrid>
        <w:gridCol w:w="9339"/>
      </w:tblGrid>
      <w:tr w:rsidR="009A4E30" w:rsidRPr="003219AD" w14:paraId="113C17BA" w14:textId="77777777" w:rsidTr="004A02BB">
        <w:trPr>
          <w:trHeight w:val="288"/>
        </w:trPr>
        <w:tc>
          <w:tcPr>
            <w:tcW w:w="9016" w:type="dxa"/>
            <w:shd w:val="clear" w:color="auto" w:fill="0070C0" w:themeFill="accent3"/>
            <w:vAlign w:val="center"/>
            <w:hideMark/>
          </w:tcPr>
          <w:p w14:paraId="619AF87F" w14:textId="77777777" w:rsidR="009A4E30" w:rsidRPr="003219AD" w:rsidRDefault="009A4E30" w:rsidP="000333FA">
            <w:pPr>
              <w:pStyle w:val="Tableheading"/>
            </w:pPr>
            <w:r w:rsidRPr="003219AD">
              <w:lastRenderedPageBreak/>
              <w:t>TERMS OF REFERENCE</w:t>
            </w:r>
          </w:p>
        </w:tc>
      </w:tr>
    </w:tbl>
    <w:p w14:paraId="0C319AC2" w14:textId="50C5349F" w:rsidR="009A4E30" w:rsidRPr="009A4E30" w:rsidRDefault="009A4E30" w:rsidP="000333FA">
      <w:pPr>
        <w:pStyle w:val="Bodytext6ptafter"/>
      </w:pPr>
      <w:r w:rsidRPr="009A4E30">
        <w:t xml:space="preserve">The purpose of this Review is to demonstrate that the project is being procured in-line with the Evaluation Plan, is procuring the entirety of the scope intended and that the delivery agency is ready to mobilise for delivery. It is important that </w:t>
      </w:r>
      <w:r w:rsidR="004976F4">
        <w:t xml:space="preserve">the </w:t>
      </w:r>
      <w:r w:rsidRPr="009A4E30">
        <w:t xml:space="preserve">Gate 4 </w:t>
      </w:r>
      <w:r w:rsidR="004976F4">
        <w:t xml:space="preserve">Review </w:t>
      </w:r>
      <w:r w:rsidRPr="009A4E30">
        <w:t>considers both procurement compliance and readiness of the delivery agency to manage the delivery of the project.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A4E30" w:rsidRPr="003219AD" w14:paraId="478CF74A" w14:textId="77777777" w:rsidTr="004A02BB">
        <w:trPr>
          <w:trHeight w:val="288"/>
        </w:trPr>
        <w:tc>
          <w:tcPr>
            <w:tcW w:w="908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ACDFB" w14:textId="2E74B1A4" w:rsidR="009A4E30" w:rsidRPr="003219AD" w:rsidRDefault="009A4E30" w:rsidP="000333FA">
            <w:pPr>
              <w:pStyle w:val="Tableheading"/>
              <w:rPr>
                <w:lang w:val="en-GB" w:eastAsia="en-GB"/>
              </w:rPr>
            </w:pPr>
            <w:r w:rsidRPr="003219AD">
              <w:rPr>
                <w:lang w:eastAsia="en-GB"/>
              </w:rPr>
              <w:t>Scope</w:t>
            </w:r>
          </w:p>
        </w:tc>
      </w:tr>
    </w:tbl>
    <w:p w14:paraId="05F7BB50" w14:textId="6E88B4DE" w:rsidR="009A4E30" w:rsidRPr="003219AD" w:rsidRDefault="009A4E30" w:rsidP="000333FA">
      <w:pPr>
        <w:pStyle w:val="Bodytext6ptafter"/>
        <w:rPr>
          <w:lang w:val="en-US"/>
        </w:rPr>
      </w:pPr>
      <w:r w:rsidRPr="003219AD">
        <w:rPr>
          <w:lang w:val="en-US"/>
        </w:rPr>
        <w:t xml:space="preserve">In </w:t>
      </w:r>
      <w:r w:rsidRPr="003219AD">
        <w:t>addition</w:t>
      </w:r>
      <w:r w:rsidRPr="003219AD">
        <w:rPr>
          <w:lang w:val="en-US"/>
        </w:rPr>
        <w:t xml:space="preserve"> to applying the Gateway Review approach </w:t>
      </w:r>
      <w:r w:rsidR="00FF19F2">
        <w:rPr>
          <w:lang w:val="en-US"/>
        </w:rPr>
        <w:t>and assessing the response to issues raised in any previous Review</w:t>
      </w:r>
      <w:r w:rsidR="002B1785">
        <w:rPr>
          <w:lang w:val="en-US"/>
        </w:rPr>
        <w:t>s</w:t>
      </w:r>
      <w:r w:rsidRPr="003219AD">
        <w:rPr>
          <w:lang w:val="en-US"/>
        </w:rPr>
        <w:t>, the Review Team is asked to comment on the following:</w:t>
      </w:r>
    </w:p>
    <w:bookmarkStart w:id="3" w:name="_Hlk529777204"/>
    <w:p w14:paraId="02EC5419" w14:textId="6248F284" w:rsidR="005E177B" w:rsidRDefault="00000000" w:rsidP="000333FA">
      <w:pPr>
        <w:pStyle w:val="Bodytext6ptafter"/>
      </w:pPr>
      <w:sdt>
        <w:sdtPr>
          <w:alias w:val="Scope"/>
          <w:tag w:val="Scope"/>
          <w:id w:val="976342423"/>
          <w:placeholder>
            <w:docPart w:val="0685837731B84ABCA48B3F809641670D"/>
          </w:placeholder>
          <w:showingPlcHdr/>
        </w:sdtPr>
        <w:sdtContent>
          <w:r w:rsidR="005E177B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01679F39" w14:textId="77777777" w:rsidR="000333FA" w:rsidRPr="00ED69D0" w:rsidRDefault="00000000" w:rsidP="000333FA">
      <w:pPr>
        <w:pStyle w:val="Bodytext6ptbefore"/>
      </w:pPr>
      <w:sdt>
        <w:sdtPr>
          <w:alias w:val="Scope"/>
          <w:tag w:val="Scope"/>
          <w:id w:val="-1460099110"/>
          <w:placeholder>
            <w:docPart w:val="F0EA2592A04B49B08F66B096C4B59C43"/>
          </w:placeholder>
          <w:showingPlcHdr/>
        </w:sdtPr>
        <w:sdtContent>
          <w:r w:rsidR="000333FA" w:rsidRPr="00ED69D0">
            <w:rPr>
              <w:rStyle w:val="PlaceholderText"/>
            </w:rPr>
            <w:t>[Area or question for Review Team to investigate]</w:t>
          </w:r>
        </w:sdtContent>
      </w:sdt>
    </w:p>
    <w:p w14:paraId="52E65F16" w14:textId="5596F299" w:rsidR="00D348D5" w:rsidRDefault="00000000">
      <w:pPr>
        <w:pStyle w:val="Bodytext6ptbefore"/>
      </w:pPr>
      <w:sdt>
        <w:sdtPr>
          <w:alias w:val="Scope"/>
          <w:tag w:val="Scope"/>
          <w:id w:val="-1263990305"/>
          <w:placeholder>
            <w:docPart w:val="278414B2816A4E10A9009FBA6989BE49"/>
          </w:placeholder>
          <w:showingPlcHdr/>
        </w:sdtPr>
        <w:sdtContent>
          <w:r w:rsidR="00D348D5" w:rsidRPr="00ED69D0">
            <w:rPr>
              <w:rStyle w:val="PlaceholderText"/>
            </w:rPr>
            <w:t>[Area or question for Review Team to investigate]</w:t>
          </w:r>
        </w:sdtContent>
      </w:sdt>
    </w:p>
    <w:p w14:paraId="6ADAAD53" w14:textId="67E878C4" w:rsidR="00D348D5" w:rsidRPr="00687C0C" w:rsidRDefault="00D348D5">
      <w:pPr>
        <w:pStyle w:val="Bodytext6ptbefore"/>
        <w:rPr>
          <w:b/>
          <w:sz w:val="4"/>
          <w:szCs w:val="20"/>
        </w:rPr>
      </w:pPr>
      <w:r>
        <w:t xml:space="preserve">The </w:t>
      </w:r>
      <w:r w:rsidRPr="004D3492">
        <w:t xml:space="preserve">cost </w:t>
      </w:r>
      <w:r w:rsidR="00FD00CE">
        <w:t>review</w:t>
      </w:r>
      <w:r w:rsidRPr="004D3492">
        <w:t xml:space="preserve"> questions are included in the Gate </w:t>
      </w:r>
      <w:r>
        <w:t>4</w:t>
      </w:r>
      <w:r w:rsidRPr="004D3492">
        <w:t xml:space="preserve"> Workbook and must be addressed in the Review.</w:t>
      </w:r>
    </w:p>
    <w:p w14:paraId="62383D4A" w14:textId="77777777" w:rsidR="00D348D5" w:rsidRPr="00EE52FB" w:rsidRDefault="00D348D5">
      <w:pPr>
        <w:pStyle w:val="Bodytext6ptbefore"/>
      </w:pPr>
      <w:r w:rsidRPr="006E6DCA">
        <w:rPr>
          <w:b/>
        </w:rPr>
        <w:t>Additional questions</w:t>
      </w:r>
      <w:r w:rsidRPr="00EE52FB">
        <w:t>:</w:t>
      </w:r>
    </w:p>
    <w:p w14:paraId="29D07BAB" w14:textId="5568AB64" w:rsidR="00D348D5" w:rsidRPr="00D6011B" w:rsidRDefault="00CB13AF" w:rsidP="1840F510">
      <w:pPr>
        <w:pStyle w:val="Bodytext6ptafter"/>
        <w:numPr>
          <w:ilvl w:val="0"/>
          <w:numId w:val="14"/>
        </w:numPr>
        <w:ind w:left="426" w:hanging="426"/>
      </w:pPr>
      <w:r>
        <w:t xml:space="preserve">Is there evidence of the implementation of the </w:t>
      </w:r>
      <w:hyperlink r:id="rId14" w:history="1">
        <w:r w:rsidRPr="006B3C8A">
          <w:rPr>
            <w:rStyle w:val="Hyperlink"/>
            <w:i/>
            <w:iCs/>
          </w:rPr>
          <w:t>NSW Government</w:t>
        </w:r>
        <w:r w:rsidR="733EC6E7" w:rsidRPr="006B3C8A">
          <w:rPr>
            <w:rStyle w:val="Hyperlink"/>
            <w:i/>
            <w:iCs/>
          </w:rPr>
          <w:t xml:space="preserve"> Principl</w:t>
        </w:r>
        <w:r w:rsidR="733EC6E7" w:rsidRPr="006B3C8A">
          <w:rPr>
            <w:rStyle w:val="Hyperlink"/>
            <w:i/>
            <w:iCs/>
          </w:rPr>
          <w:t>e</w:t>
        </w:r>
        <w:r w:rsidR="733EC6E7" w:rsidRPr="006B3C8A">
          <w:rPr>
            <w:rStyle w:val="Hyperlink"/>
            <w:i/>
            <w:iCs/>
          </w:rPr>
          <w:t>s</w:t>
        </w:r>
        <w:r w:rsidRPr="006B3C8A">
          <w:rPr>
            <w:rStyle w:val="Hyperlink"/>
            <w:i/>
            <w:iCs/>
          </w:rPr>
          <w:t xml:space="preserve"> for Partnership with the Construction </w:t>
        </w:r>
        <w:r w:rsidR="00220F70" w:rsidRPr="006B3C8A">
          <w:rPr>
            <w:rStyle w:val="Hyperlink"/>
            <w:i/>
            <w:iCs/>
          </w:rPr>
          <w:t>Industry</w:t>
        </w:r>
      </w:hyperlink>
      <w:r w:rsidR="00BC3BC3" w:rsidRPr="006B3C8A">
        <w:t>?</w:t>
      </w:r>
      <w:r w:rsidR="00BC3BC3">
        <w:t xml:space="preserve"> </w:t>
      </w:r>
      <w:r w:rsidR="00035BBC">
        <w:t>A Table is included in the Review Report and must be addressed in the Review.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A4E30" w:rsidRPr="003219AD" w14:paraId="20823D71" w14:textId="77777777" w:rsidTr="004A02BB">
        <w:trPr>
          <w:trHeight w:val="288"/>
        </w:trPr>
        <w:tc>
          <w:tcPr>
            <w:tcW w:w="9339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3"/>
          <w:p w14:paraId="499627D0" w14:textId="4DCFB83E" w:rsidR="009A4E30" w:rsidRPr="003219AD" w:rsidRDefault="009A4E30" w:rsidP="000333FA">
            <w:pPr>
              <w:pStyle w:val="Tableheading"/>
              <w:rPr>
                <w:lang w:val="en-GB" w:eastAsia="en-GB"/>
              </w:rPr>
            </w:pPr>
            <w:r w:rsidRPr="003219AD">
              <w:rPr>
                <w:lang w:eastAsia="en-GB"/>
              </w:rPr>
              <w:t>Out of Scope</w:t>
            </w:r>
          </w:p>
        </w:tc>
      </w:tr>
    </w:tbl>
    <w:p w14:paraId="3F7BDA96" w14:textId="77777777" w:rsidR="009A4E30" w:rsidRPr="003219AD" w:rsidRDefault="009A4E30" w:rsidP="000333FA">
      <w:pPr>
        <w:pStyle w:val="Bodytext6ptafter"/>
        <w:rPr>
          <w:lang w:val="en-US"/>
        </w:rPr>
      </w:pPr>
      <w:r w:rsidRPr="003219AD">
        <w:rPr>
          <w:lang w:val="en-US"/>
        </w:rPr>
        <w:t>The Review Team should avoid:</w:t>
      </w:r>
    </w:p>
    <w:p w14:paraId="07B8BF7C" w14:textId="77777777" w:rsidR="00601567" w:rsidRPr="00ED69D0" w:rsidRDefault="00000000" w:rsidP="00601567">
      <w:pPr>
        <w:pStyle w:val="Bodytext6ptbefore"/>
      </w:pPr>
      <w:sdt>
        <w:sdtPr>
          <w:alias w:val="Out of Scope"/>
          <w:tag w:val="Scope"/>
          <w:id w:val="1004099488"/>
          <w:placeholder>
            <w:docPart w:val="2EDAD062042640FD994046678E7D61E0"/>
          </w:placeholder>
          <w:showingPlcHdr/>
        </w:sdtPr>
        <w:sdtContent>
          <w:r w:rsidR="00601567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5596B603" w14:textId="77777777" w:rsidR="00601567" w:rsidRDefault="00000000" w:rsidP="00601567">
      <w:pPr>
        <w:pStyle w:val="Bodytext6ptbefore"/>
      </w:pPr>
      <w:sdt>
        <w:sdtPr>
          <w:alias w:val="Out of Scope"/>
          <w:tag w:val="Scope"/>
          <w:id w:val="-598180952"/>
          <w:placeholder>
            <w:docPart w:val="B1A566B747DA445AA2B1DD1C47B918A7"/>
          </w:placeholder>
          <w:showingPlcHdr/>
        </w:sdtPr>
        <w:sdtContent>
          <w:r w:rsidR="00601567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0A92CC63" w14:textId="7AB660F7" w:rsidR="00CC1F87" w:rsidRDefault="00000000" w:rsidP="00FD00CE">
      <w:pPr>
        <w:pStyle w:val="Bodytext6ptbefore"/>
      </w:pPr>
      <w:sdt>
        <w:sdtPr>
          <w:alias w:val="Out of Scope"/>
          <w:tag w:val="Scope"/>
          <w:id w:val="-769156501"/>
          <w:placeholder>
            <w:docPart w:val="039179FB056B4403BF3629E8DC009ED6"/>
          </w:placeholder>
          <w:showingPlcHdr/>
        </w:sdtPr>
        <w:sdtContent>
          <w:r w:rsidR="00296BD1" w:rsidRPr="00ED69D0">
            <w:rPr>
              <w:rStyle w:val="PlaceholderText"/>
            </w:rPr>
            <w:t>[Area or question considered outside the focus of the Review]</w:t>
          </w:r>
        </w:sdtContent>
      </w:sdt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shd w:val="clear" w:color="auto" w:fill="0070C0" w:themeFill="accent3"/>
        <w:tblLook w:val="04A0" w:firstRow="1" w:lastRow="0" w:firstColumn="1" w:lastColumn="0" w:noHBand="0" w:noVBand="1"/>
      </w:tblPr>
      <w:tblGrid>
        <w:gridCol w:w="9339"/>
      </w:tblGrid>
      <w:tr w:rsidR="009A4E30" w:rsidRPr="003219AD" w14:paraId="68B57779" w14:textId="77777777" w:rsidTr="004A02BB">
        <w:trPr>
          <w:trHeight w:val="288"/>
        </w:trPr>
        <w:tc>
          <w:tcPr>
            <w:tcW w:w="9339" w:type="dxa"/>
            <w:shd w:val="clear" w:color="auto" w:fill="0070C0" w:themeFill="accent3"/>
            <w:vAlign w:val="center"/>
            <w:hideMark/>
          </w:tcPr>
          <w:p w14:paraId="017B0D2F" w14:textId="43540D66" w:rsidR="009A4E30" w:rsidRPr="003219AD" w:rsidRDefault="009A4E30" w:rsidP="000333FA">
            <w:pPr>
              <w:pStyle w:val="Tableheading"/>
              <w:rPr>
                <w:lang w:val="en-US"/>
              </w:rPr>
            </w:pPr>
            <w:r w:rsidRPr="003219AD">
              <w:rPr>
                <w:lang w:val="en-US"/>
              </w:rPr>
              <w:t>REVIEW TEAM</w:t>
            </w:r>
          </w:p>
        </w:tc>
      </w:tr>
    </w:tbl>
    <w:p w14:paraId="0A7F2528" w14:textId="3AE5B7E6" w:rsidR="009A4E30" w:rsidRPr="003219AD" w:rsidRDefault="009A4E30" w:rsidP="000333FA">
      <w:pPr>
        <w:pStyle w:val="Bodytext6ptafter"/>
        <w:rPr>
          <w:lang w:val="en-US"/>
        </w:rPr>
      </w:pPr>
      <w:r w:rsidRPr="003219AD">
        <w:rPr>
          <w:lang w:val="en-US"/>
        </w:rPr>
        <w:t>The following table lists the Review Team members for the Gateway Review:</w:t>
      </w:r>
    </w:p>
    <w:tbl>
      <w:tblPr>
        <w:tblW w:w="5012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070"/>
        <w:gridCol w:w="2070"/>
        <w:gridCol w:w="3066"/>
      </w:tblGrid>
      <w:tr w:rsidR="00D348D5" w:rsidRPr="003219AD" w14:paraId="49FB3C77" w14:textId="4072A09A" w:rsidTr="00981335">
        <w:trPr>
          <w:trHeight w:val="261"/>
        </w:trPr>
        <w:tc>
          <w:tcPr>
            <w:tcW w:w="2155" w:type="dxa"/>
            <w:shd w:val="clear" w:color="auto" w:fill="0070C0" w:themeFill="accent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355D" w14:textId="5CE9F8EC" w:rsidR="00D348D5" w:rsidRPr="003219AD" w:rsidRDefault="00D348D5" w:rsidP="00981335">
            <w:pPr>
              <w:pStyle w:val="Tableheading"/>
              <w:rPr>
                <w:lang w:val="en-GB" w:eastAsia="en-GB"/>
              </w:rPr>
            </w:pPr>
            <w:r w:rsidRPr="003219AD">
              <w:rPr>
                <w:lang w:val="en-GB" w:eastAsia="en-GB"/>
              </w:rPr>
              <w:t>Reviewer Name</w:t>
            </w:r>
          </w:p>
        </w:tc>
        <w:tc>
          <w:tcPr>
            <w:tcW w:w="2070" w:type="dxa"/>
            <w:shd w:val="clear" w:color="auto" w:fill="0070C0" w:themeFill="accent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15B6" w14:textId="77777777" w:rsidR="00D348D5" w:rsidRPr="003219AD" w:rsidRDefault="00D348D5" w:rsidP="00981335">
            <w:pPr>
              <w:pStyle w:val="Tableheading"/>
              <w:rPr>
                <w:lang w:val="en-GB" w:eastAsia="en-GB"/>
              </w:rPr>
            </w:pPr>
            <w:r w:rsidRPr="003219AD">
              <w:rPr>
                <w:lang w:val="en-GB" w:eastAsia="en-GB"/>
              </w:rPr>
              <w:t>Position</w:t>
            </w:r>
          </w:p>
        </w:tc>
        <w:tc>
          <w:tcPr>
            <w:tcW w:w="2070" w:type="dxa"/>
            <w:shd w:val="clear" w:color="auto" w:fill="0070C0" w:themeFill="accent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2DAA8" w14:textId="77777777" w:rsidR="00D348D5" w:rsidRPr="003219AD" w:rsidRDefault="00D348D5" w:rsidP="00981335">
            <w:pPr>
              <w:pStyle w:val="Tableheading"/>
              <w:rPr>
                <w:lang w:val="en-GB" w:eastAsia="en-GB"/>
              </w:rPr>
            </w:pPr>
            <w:r w:rsidRPr="003219AD">
              <w:rPr>
                <w:lang w:val="en-GB" w:eastAsia="en-GB"/>
              </w:rPr>
              <w:t>Contact Number</w:t>
            </w:r>
          </w:p>
        </w:tc>
        <w:tc>
          <w:tcPr>
            <w:tcW w:w="3066" w:type="dxa"/>
            <w:shd w:val="clear" w:color="auto" w:fill="0070C0" w:themeFill="accent3"/>
            <w:vAlign w:val="center"/>
          </w:tcPr>
          <w:p w14:paraId="08881881" w14:textId="626AE66E" w:rsidR="00D348D5" w:rsidRPr="003219AD" w:rsidRDefault="00D348D5" w:rsidP="00981335">
            <w:pPr>
              <w:pStyle w:val="Tableheading"/>
              <w:rPr>
                <w:lang w:val="en-GB" w:eastAsia="en-GB"/>
              </w:rPr>
            </w:pPr>
            <w:r>
              <w:rPr>
                <w:lang w:val="en-GB" w:eastAsia="en-GB"/>
              </w:rPr>
              <w:t>Email</w:t>
            </w:r>
          </w:p>
        </w:tc>
      </w:tr>
      <w:tr w:rsidR="00D348D5" w:rsidRPr="003219AD" w14:paraId="4BD7D778" w14:textId="6820B732" w:rsidTr="00981335">
        <w:trPr>
          <w:trHeight w:val="261"/>
        </w:trPr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-317349469"/>
              <w:placeholder>
                <w:docPart w:val="776118CA913A405CB8C66509EB4C4884"/>
              </w:placeholder>
              <w:showingPlcHdr/>
            </w:sdtPr>
            <w:sdtContent>
              <w:p w14:paraId="464B8E7A" w14:textId="22B80BD5" w:rsidR="00D348D5" w:rsidRPr="003219AD" w:rsidRDefault="00D348D5" w:rsidP="00981335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B1B7" w14:textId="15357335" w:rsidR="00D348D5" w:rsidRPr="003219AD" w:rsidRDefault="00D348D5" w:rsidP="00981335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Leader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-1128473813"/>
              <w:placeholder>
                <w:docPart w:val="A99B67FCAFD140589B6549121D956187"/>
              </w:placeholder>
              <w:showingPlcHdr/>
            </w:sdtPr>
            <w:sdtContent>
              <w:p w14:paraId="7E9F99AF" w14:textId="6E657981" w:rsidR="00D348D5" w:rsidRPr="003219AD" w:rsidRDefault="00D348D5" w:rsidP="00981335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t>[Enter mobile]</w:t>
                </w:r>
              </w:p>
            </w:sdtContent>
          </w:sdt>
        </w:tc>
        <w:tc>
          <w:tcPr>
            <w:tcW w:w="3066" w:type="dxa"/>
            <w:vAlign w:val="center"/>
          </w:tcPr>
          <w:p w14:paraId="4A20EB0E" w14:textId="5CEC4460" w:rsidR="00D348D5" w:rsidRPr="00981335" w:rsidRDefault="00D348D5" w:rsidP="00981335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981335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D348D5" w:rsidRPr="003219AD" w14:paraId="4844172B" w14:textId="6BE65585" w:rsidTr="00981335">
        <w:trPr>
          <w:trHeight w:val="261"/>
        </w:trPr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326327360"/>
              <w:placeholder>
                <w:docPart w:val="F583FC941A2C40A78258B7F86CFE190E"/>
              </w:placeholder>
              <w:showingPlcHdr/>
            </w:sdtPr>
            <w:sdtContent>
              <w:p w14:paraId="3271EB0A" w14:textId="0DDACB5C" w:rsidR="00D348D5" w:rsidRPr="003219AD" w:rsidRDefault="00D348D5" w:rsidP="00981335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AD4E" w14:textId="05C5F961" w:rsidR="00D348D5" w:rsidRPr="003219AD" w:rsidRDefault="00D348D5" w:rsidP="00981335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457057238"/>
              <w:placeholder>
                <w:docPart w:val="A1FC22746C5949CCA7B293C404690B6B"/>
              </w:placeholder>
              <w:showingPlcHdr/>
            </w:sdtPr>
            <w:sdtContent>
              <w:p w14:paraId="19CF7EE7" w14:textId="799ECF9A" w:rsidR="00D348D5" w:rsidRPr="003219AD" w:rsidRDefault="00D348D5" w:rsidP="00981335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t>[Enter mobile]</w:t>
                </w:r>
              </w:p>
            </w:sdtContent>
          </w:sdt>
        </w:tc>
        <w:tc>
          <w:tcPr>
            <w:tcW w:w="3066" w:type="dxa"/>
            <w:vAlign w:val="center"/>
          </w:tcPr>
          <w:p w14:paraId="7E6BBC8F" w14:textId="0DC6D622" w:rsidR="00D348D5" w:rsidRPr="00981335" w:rsidRDefault="00D348D5" w:rsidP="00981335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981335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D348D5" w:rsidRPr="003219AD" w14:paraId="089844DE" w14:textId="062DB3DD" w:rsidTr="00981335">
        <w:trPr>
          <w:trHeight w:val="261"/>
        </w:trPr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1294099240"/>
              <w:placeholder>
                <w:docPart w:val="928FC366F5B54153AF254B04FCB49303"/>
              </w:placeholder>
              <w:showingPlcHdr/>
            </w:sdtPr>
            <w:sdtContent>
              <w:p w14:paraId="7739AFC0" w14:textId="156F1446" w:rsidR="00D348D5" w:rsidRPr="003219AD" w:rsidRDefault="00D348D5" w:rsidP="00981335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3E80" w14:textId="2D1EA18D" w:rsidR="00D348D5" w:rsidRPr="003219AD" w:rsidRDefault="00D348D5" w:rsidP="00981335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916822587"/>
              <w:placeholder>
                <w:docPart w:val="1A4735EC35F848B1A0177D24C31AF93A"/>
              </w:placeholder>
              <w:showingPlcHdr/>
            </w:sdtPr>
            <w:sdtContent>
              <w:p w14:paraId="6C22A81D" w14:textId="26402147" w:rsidR="00D348D5" w:rsidRPr="003219AD" w:rsidRDefault="00D348D5" w:rsidP="00981335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t>[Enter mobile]</w:t>
                </w:r>
              </w:p>
            </w:sdtContent>
          </w:sdt>
        </w:tc>
        <w:tc>
          <w:tcPr>
            <w:tcW w:w="3066" w:type="dxa"/>
            <w:vAlign w:val="center"/>
          </w:tcPr>
          <w:p w14:paraId="2259C6C8" w14:textId="7D4EC71F" w:rsidR="00D348D5" w:rsidRPr="00981335" w:rsidRDefault="00D348D5" w:rsidP="00981335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981335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D348D5" w:rsidRPr="003219AD" w14:paraId="035AAEF0" w14:textId="692BA18C" w:rsidTr="00981335">
        <w:trPr>
          <w:trHeight w:val="261"/>
        </w:trPr>
        <w:tc>
          <w:tcPr>
            <w:tcW w:w="215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INSW ED Name"/>
              <w:tag w:val="INSW ED Name"/>
              <w:id w:val="-750664346"/>
              <w:placeholder>
                <w:docPart w:val="EF0902DB815C461CB7F6EDA565A3975F"/>
              </w:placeholder>
            </w:sdtPr>
            <w:sdtContent>
              <w:p w14:paraId="5496B484" w14:textId="283ECEBB" w:rsidR="00D348D5" w:rsidRPr="003219AD" w:rsidRDefault="00D348D5" w:rsidP="00981335">
                <w:pPr>
                  <w:pStyle w:val="Tabletext"/>
                  <w:rPr>
                    <w:rFonts w:eastAsia="Times New Roman"/>
                    <w:color w:val="FFFFFF" w:themeColor="background1"/>
                    <w:lang w:eastAsia="en-GB"/>
                  </w:rPr>
                </w:pPr>
                <w:r w:rsidRPr="00D6011B">
                  <w:rPr>
                    <w:rFonts w:eastAsia="Times New Roman"/>
                    <w:lang w:eastAsia="en-GB"/>
                  </w:rPr>
                  <w:t>Review Manager</w:t>
                </w:r>
              </w:p>
            </w:sdtContent>
          </w:sdt>
        </w:tc>
        <w:tc>
          <w:tcPr>
            <w:tcW w:w="207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0AD0" w14:textId="49E07C19" w:rsidR="00D348D5" w:rsidRPr="003219AD" w:rsidRDefault="00D348D5" w:rsidP="00981335">
            <w:pPr>
              <w:pStyle w:val="Tabletext"/>
              <w:rPr>
                <w:rFonts w:eastAsia="Times New Roman"/>
                <w:color w:val="FFFFFF" w:themeColor="background1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GCA Review Manager</w:t>
            </w:r>
          </w:p>
        </w:tc>
        <w:tc>
          <w:tcPr>
            <w:tcW w:w="207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GCA Review Manager Mobile"/>
              <w:tag w:val="GCA Review Manager Mobile"/>
              <w:id w:val="1999149736"/>
              <w:placeholder>
                <w:docPart w:val="CF104BD743C945A6AF2675F489C882C4"/>
              </w:placeholder>
              <w:showingPlcHdr/>
            </w:sdtPr>
            <w:sdtContent>
              <w:p w14:paraId="47E3A5C1" w14:textId="27DF800C" w:rsidR="00D348D5" w:rsidRPr="003219AD" w:rsidRDefault="00D348D5" w:rsidP="00981335">
                <w:pPr>
                  <w:pStyle w:val="Tabletext"/>
                  <w:rPr>
                    <w:rFonts w:eastAsia="Times New Roman"/>
                    <w:color w:val="FFFFFF" w:themeColor="background1"/>
                    <w:lang w:eastAsia="en-GB"/>
                  </w:rPr>
                </w:pPr>
                <w:r w:rsidRPr="00ED69D0">
                  <w:t>[Enter mobile]</w:t>
                </w:r>
              </w:p>
            </w:sdtContent>
          </w:sdt>
        </w:tc>
        <w:tc>
          <w:tcPr>
            <w:tcW w:w="3066" w:type="dxa"/>
            <w:shd w:val="clear" w:color="auto" w:fill="BFBFBF" w:themeFill="background1" w:themeFillShade="BF"/>
            <w:vAlign w:val="center"/>
          </w:tcPr>
          <w:p w14:paraId="49E16F38" w14:textId="446B55B8" w:rsidR="00D348D5" w:rsidRPr="00981335" w:rsidRDefault="00D348D5" w:rsidP="00981335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981335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</w:tbl>
    <w:p w14:paraId="48F5EE26" w14:textId="77777777" w:rsidR="009A4E30" w:rsidRPr="003219AD" w:rsidRDefault="009A4E30" w:rsidP="000333FA">
      <w:pPr>
        <w:pStyle w:val="Bodytext6ptafter"/>
        <w:rPr>
          <w:lang w:val="en-US"/>
        </w:rPr>
      </w:pPr>
    </w:p>
    <w:p w14:paraId="10E2EABF" w14:textId="77777777" w:rsidR="000D5AB8" w:rsidRPr="007D3524" w:rsidRDefault="000D5AB8" w:rsidP="000333FA">
      <w:pPr>
        <w:pStyle w:val="Bodytext6ptafter"/>
      </w:pPr>
    </w:p>
    <w:sectPr w:rsidR="000D5AB8" w:rsidRPr="007D3524" w:rsidSect="003C31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F468" w14:textId="77777777" w:rsidR="00673112" w:rsidRDefault="00673112" w:rsidP="00A35A50">
      <w:r>
        <w:separator/>
      </w:r>
    </w:p>
    <w:p w14:paraId="41A7E9F6" w14:textId="77777777" w:rsidR="00673112" w:rsidRDefault="00673112"/>
    <w:p w14:paraId="61C75456" w14:textId="77777777" w:rsidR="00673112" w:rsidRDefault="00673112"/>
    <w:p w14:paraId="36FB5C81" w14:textId="77777777" w:rsidR="00673112" w:rsidRDefault="00673112"/>
    <w:p w14:paraId="6418A4F7" w14:textId="77777777" w:rsidR="00673112" w:rsidRDefault="00673112" w:rsidP="006A4F11"/>
  </w:endnote>
  <w:endnote w:type="continuationSeparator" w:id="0">
    <w:p w14:paraId="0B57933A" w14:textId="77777777" w:rsidR="00673112" w:rsidRDefault="00673112" w:rsidP="00A35A50">
      <w:r>
        <w:continuationSeparator/>
      </w:r>
    </w:p>
    <w:p w14:paraId="39B7CCE5" w14:textId="77777777" w:rsidR="00673112" w:rsidRDefault="00673112"/>
    <w:p w14:paraId="5B3C4934" w14:textId="77777777" w:rsidR="00673112" w:rsidRDefault="00673112"/>
    <w:p w14:paraId="32D12BD4" w14:textId="77777777" w:rsidR="00673112" w:rsidRDefault="00673112"/>
    <w:p w14:paraId="1D8B38FD" w14:textId="77777777" w:rsidR="00673112" w:rsidRDefault="00673112" w:rsidP="006A4F11"/>
  </w:endnote>
  <w:endnote w:type="continuationNotice" w:id="1">
    <w:p w14:paraId="4256E9EE" w14:textId="77777777" w:rsidR="00673112" w:rsidRDefault="00673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803A49D-5108-425E-B85B-54790DF8D45E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1F64" w14:textId="7C0D5D90" w:rsidR="00AD61B8" w:rsidRDefault="00AB36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7CB47DD" wp14:editId="79C228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2" name="Text Box 12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FA2DB" w14:textId="6567785C" w:rsidR="00AB3630" w:rsidRPr="00AB3630" w:rsidRDefault="00AB3630" w:rsidP="00AB36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36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7CB47DD">
              <v:stroke joinstyle="miter"/>
              <v:path gradientshapeok="t" o:connecttype="rect"/>
            </v:shapetype>
            <v:shape id="Text Box 12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 -NSW Cabinet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AB3630" w:rsidR="00AB3630" w:rsidP="00AB3630" w:rsidRDefault="00AB3630" w14:paraId="148FA2DB" w14:textId="6567785C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363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0333FA" w14:paraId="5E4CC832" w14:textId="77777777" w:rsidTr="1840F510">
      <w:tc>
        <w:tcPr>
          <w:tcW w:w="4223" w:type="dxa"/>
          <w:vAlign w:val="center"/>
        </w:tcPr>
        <w:p w14:paraId="61595BA7" w14:textId="2B6C4294" w:rsidR="000333FA" w:rsidRPr="00967B3D" w:rsidRDefault="000333FA" w:rsidP="000333FA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3C1E119A" w14:textId="12CA09CB" w:rsidR="000333FA" w:rsidRPr="00A620E6" w:rsidRDefault="000333FA" w:rsidP="000333FA">
          <w:pPr>
            <w:pStyle w:val="SensitiveNSWGov"/>
            <w:rPr>
              <w:szCs w:val="17"/>
            </w:rPr>
          </w:pPr>
        </w:p>
      </w:tc>
      <w:tc>
        <w:tcPr>
          <w:tcW w:w="2219" w:type="dxa"/>
        </w:tcPr>
        <w:p w14:paraId="6896050E" w14:textId="7EED6900" w:rsidR="000333FA" w:rsidRPr="00A620E6" w:rsidRDefault="1840F510" w:rsidP="1840F510">
          <w:pPr>
            <w:pStyle w:val="Version"/>
          </w:pPr>
          <w:r>
            <w:t>Version 6: November 2024</w:t>
          </w:r>
        </w:p>
      </w:tc>
    </w:tr>
  </w:tbl>
  <w:p w14:paraId="42A90566" w14:textId="7342E1D5" w:rsidR="000333FA" w:rsidRPr="00D72C9F" w:rsidRDefault="00AB3630" w:rsidP="00F468DA">
    <w:pPr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EC6F2B8" wp14:editId="67DE9FD0">
              <wp:simplePos x="0" y="0"/>
              <wp:positionH relativeFrom="page">
                <wp:posOffset>2648585</wp:posOffset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3" name="Text Box 13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907F4" w14:textId="0E12F230" w:rsidR="00AB3630" w:rsidRPr="00AB3630" w:rsidRDefault="00AB3630" w:rsidP="00AB36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36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EC6F2B8">
              <v:stroke joinstyle="miter"/>
              <v:path gradientshapeok="t" o:connecttype="rect"/>
            </v:shapetype>
            <v:shape id="Text Box 13" style="position:absolute;margin-left:208.55pt;margin-top:0;width:34.95pt;height:34.95pt;z-index:251658251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alt="OFFICIAL: Sensitive -NSW Cabinet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">
              <v:textbox style="mso-fit-shape-to-text:t" inset="0,0,0,15pt">
                <w:txbxContent>
                  <w:p w:rsidRPr="00AB3630" w:rsidR="00AB3630" w:rsidP="00AB3630" w:rsidRDefault="00AB3630" w14:paraId="51D907F4" w14:textId="0E12F230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363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6A4ADC" w14:paraId="46423540" w14:textId="77777777" w:rsidTr="1840F510">
      <w:tc>
        <w:tcPr>
          <w:tcW w:w="4223" w:type="dxa"/>
          <w:vAlign w:val="center"/>
        </w:tcPr>
        <w:p w14:paraId="4EA9C73C" w14:textId="721389EB" w:rsidR="006A4ADC" w:rsidRPr="00967B3D" w:rsidRDefault="006A4ADC" w:rsidP="006A4ADC">
          <w:pPr>
            <w:pStyle w:val="Footertitle"/>
            <w:rPr>
              <w:szCs w:val="17"/>
            </w:rPr>
          </w:pPr>
          <w:bookmarkStart w:id="6" w:name="_Hlk515376521"/>
          <w:bookmarkStart w:id="7" w:name="_Hlk515376527"/>
          <w:bookmarkStart w:id="8" w:name="_Hlk515376529"/>
          <w:bookmarkStart w:id="9" w:name="_Hlk515376530"/>
          <w:bookmarkStart w:id="10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624D29E7" w14:textId="1410BFF8" w:rsidR="006A4ADC" w:rsidRPr="00A620E6" w:rsidRDefault="006A4ADC" w:rsidP="006A4ADC">
          <w:pPr>
            <w:pStyle w:val="SensitiveNSWGov"/>
            <w:rPr>
              <w:szCs w:val="17"/>
            </w:rPr>
          </w:pPr>
        </w:p>
      </w:tc>
      <w:tc>
        <w:tcPr>
          <w:tcW w:w="2219" w:type="dxa"/>
        </w:tcPr>
        <w:p w14:paraId="454D6C58" w14:textId="446E6621" w:rsidR="006A4ADC" w:rsidRPr="00A620E6" w:rsidRDefault="1840F510" w:rsidP="1840F510">
          <w:pPr>
            <w:pStyle w:val="Version"/>
          </w:pPr>
          <w:r>
            <w:t>Version 6: November 2024</w:t>
          </w:r>
        </w:p>
      </w:tc>
    </w:tr>
  </w:tbl>
  <w:p w14:paraId="7501A473" w14:textId="729EEE8F" w:rsidR="006A4ADC" w:rsidRPr="00D72C9F" w:rsidRDefault="00AB3630" w:rsidP="00B019B4">
    <w:pPr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057986F5" wp14:editId="5632DD42">
              <wp:simplePos x="0" y="0"/>
              <wp:positionH relativeFrom="page">
                <wp:posOffset>2717165</wp:posOffset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1" name="Text Box 11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3ECF9" w14:textId="6A46FAD3" w:rsidR="00AB3630" w:rsidRPr="00AB3630" w:rsidRDefault="00AB3630" w:rsidP="00AB36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36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57986F5">
              <v:stroke joinstyle="miter"/>
              <v:path gradientshapeok="t" o:connecttype="rect"/>
            </v:shapetype>
            <v:shape id="Text Box 11" style="position:absolute;margin-left:213.95pt;margin-top:0;width:34.95pt;height:34.95pt;z-index:251658249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alt="OFFICIAL: Sensitive -NSW Cabinet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">
              <v:textbox style="mso-fit-shape-to-text:t" inset="0,0,0,15pt">
                <w:txbxContent>
                  <w:p w:rsidRPr="00AB3630" w:rsidR="00AB3630" w:rsidP="00AB3630" w:rsidRDefault="00AB3630" w14:paraId="5123ECF9" w14:textId="6A46FAD3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363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6"/>
  <w:bookmarkEnd w:id="7"/>
  <w:bookmarkEnd w:id="8"/>
  <w:bookmarkEnd w:id="9"/>
  <w:bookmarkEnd w:id="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C3DC" w14:textId="77777777" w:rsidR="00673112" w:rsidRDefault="00673112" w:rsidP="00A35A50">
      <w:bookmarkStart w:id="0" w:name="_Hlk515376897"/>
      <w:bookmarkEnd w:id="0"/>
      <w:r>
        <w:separator/>
      </w:r>
    </w:p>
    <w:p w14:paraId="6842A78F" w14:textId="77777777" w:rsidR="00673112" w:rsidRDefault="00673112"/>
    <w:p w14:paraId="60231494" w14:textId="77777777" w:rsidR="00673112" w:rsidRDefault="00673112"/>
    <w:p w14:paraId="3CD966BB" w14:textId="77777777" w:rsidR="00673112" w:rsidRDefault="00673112"/>
    <w:p w14:paraId="7B46DC29" w14:textId="77777777" w:rsidR="00673112" w:rsidRDefault="00673112" w:rsidP="006A4F11"/>
  </w:footnote>
  <w:footnote w:type="continuationSeparator" w:id="0">
    <w:p w14:paraId="0827371C" w14:textId="77777777" w:rsidR="00673112" w:rsidRDefault="00673112" w:rsidP="00A35A50">
      <w:r>
        <w:continuationSeparator/>
      </w:r>
    </w:p>
    <w:p w14:paraId="6379D0B0" w14:textId="77777777" w:rsidR="00673112" w:rsidRDefault="00673112"/>
    <w:p w14:paraId="5347CD86" w14:textId="77777777" w:rsidR="00673112" w:rsidRDefault="00673112"/>
    <w:p w14:paraId="04A46281" w14:textId="77777777" w:rsidR="00673112" w:rsidRDefault="00673112"/>
    <w:p w14:paraId="316393A7" w14:textId="77777777" w:rsidR="00673112" w:rsidRDefault="00673112" w:rsidP="006A4F11"/>
  </w:footnote>
  <w:footnote w:type="continuationNotice" w:id="1">
    <w:p w14:paraId="0FE92B9E" w14:textId="77777777" w:rsidR="00673112" w:rsidRDefault="00673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C8E6" w14:textId="44BD7100" w:rsidR="00AD61B8" w:rsidRDefault="00AB36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2A4F4B4" wp14:editId="65963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8" name="Text Box 8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60C74" w14:textId="6118AB76" w:rsidR="00AB3630" w:rsidRPr="00AB3630" w:rsidRDefault="00AB3630" w:rsidP="00AB36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36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2A4F4B4">
              <v:stroke joinstyle="miter"/>
              <v:path gradientshapeok="t" o:connecttype="rect"/>
            </v:shapetype>
            <v:shape id="Text Box 8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AB3630" w:rsidR="00AB3630" w:rsidP="00AB3630" w:rsidRDefault="00AB3630" w14:paraId="76060C74" w14:textId="6118AB76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363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036A31A4" w:rsidR="00887316" w:rsidRDefault="00AB3630">
    <w:r>
      <w:rPr>
        <w:rFonts w:cstheme="minorHAnsi"/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BFF23A4" wp14:editId="75439265">
              <wp:simplePos x="81089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10" name="Text Box 10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1AB1F" w14:textId="075EBA0E" w:rsidR="00AB3630" w:rsidRPr="00AB3630" w:rsidRDefault="00AB3630" w:rsidP="00AB36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36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1BFF23A4">
              <v:stroke joinstyle="miter"/>
              <v:path gradientshapeok="t" o:connecttype="rect"/>
            </v:shapetype>
            <v:shape id="Text Box 10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AB3630" w:rsidR="00AB3630" w:rsidP="00AB3630" w:rsidRDefault="00AB3630" w14:paraId="7891AB1F" w14:textId="075EBA0E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363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ins w:id="4" w:author="Christian Gillies" w:date="2023-07-03T12:05:00Z">
      <w:r w:rsidR="00F721FD">
        <w:rPr>
          <w:rFonts w:cstheme="minorHAnsi"/>
          <w:noProof/>
        </w:rPr>
        <w:drawing>
          <wp:anchor distT="0" distB="0" distL="114300" distR="114300" simplePos="0" relativeHeight="251658245" behindDoc="0" locked="0" layoutInCell="1" allowOverlap="1" wp14:anchorId="39AA45F8" wp14:editId="1A0CEA60">
            <wp:simplePos x="0" y="0"/>
            <wp:positionH relativeFrom="margin">
              <wp:posOffset>4173059</wp:posOffset>
            </wp:positionH>
            <wp:positionV relativeFrom="paragraph">
              <wp:posOffset>205105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0333FA" w:rsidRPr="000333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E10132" wp14:editId="7B0AE596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xmlns:arto="http://schemas.microsoft.com/office/word/2006/arto">
          <w:pict>
            <v:shape id="Freeform: Shape 4" style="position:absolute;margin-left:0;margin-top:21pt;width:48.75pt;height:67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id="_x0000_s1026" fillcolor="#0070c0 [3206]" stroked="f" path="m,l,1351,973,67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" w14:anchorId="472316A3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0333FA" w:rsidRPr="000333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DC5F14" wp14:editId="0F2BC31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1A5F03" w14:textId="77777777" w:rsidR="000333FA" w:rsidRPr="00FB46C8" w:rsidRDefault="000333FA" w:rsidP="000333FA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6BBB9D93" w14:textId="02FD6511" w:rsidR="000333FA" w:rsidRPr="006A4ADC" w:rsidRDefault="000333FA" w:rsidP="000333FA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 w:rsidR="008B2115">
                            <w:rPr>
                              <w:color w:val="75777A"/>
                            </w:rPr>
                            <w:t>4</w:t>
                          </w:r>
                          <w:r w:rsidRPr="006A4ADC">
                            <w:rPr>
                              <w:color w:val="75777A"/>
                            </w:rPr>
                            <w:t xml:space="preserve"> </w:t>
                          </w:r>
                          <w:r>
                            <w:rPr>
                              <w:color w:val="75777A"/>
                            </w:rPr>
                            <w:t>Tender Evaluation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 id="Text Box 3" style="position:absolute;margin-left:58.4pt;margin-top:38.85pt;width:165.85pt;height:31.4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kfEA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" w14:anchorId="0DDC5F14">
              <v:textbox inset="0,0,0,0">
                <w:txbxContent>
                  <w:p w:rsidRPr="00FB46C8" w:rsidR="000333FA" w:rsidP="000333FA" w:rsidRDefault="000333FA" w14:paraId="011A5F03" w14:textId="77777777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:rsidRPr="006A4ADC" w:rsidR="000333FA" w:rsidP="000333FA" w:rsidRDefault="000333FA" w14:paraId="6BBB9D93" w14:textId="02FD6511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 w:rsidR="008B2115">
                      <w:rPr>
                        <w:color w:val="75777A"/>
                      </w:rPr>
                      <w:t>4</w:t>
                    </w:r>
                    <w:r w:rsidRPr="006A4ADC">
                      <w:rPr>
                        <w:color w:val="75777A"/>
                      </w:rPr>
                      <w:t xml:space="preserve"> </w:t>
                    </w:r>
                    <w:r>
                      <w:rPr>
                        <w:color w:val="75777A"/>
                      </w:rPr>
                      <w:t>Tender Evaluation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4055C539" w:rsidR="009F136B" w:rsidRDefault="00AB3630" w:rsidP="00B926EB">
    <w:r>
      <w:rPr>
        <w:rFonts w:cstheme="minorHAnsi"/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57BEF8E" wp14:editId="0DD93429">
              <wp:simplePos x="81153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7" name="Text Box 7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39C8B" w14:textId="23F95731" w:rsidR="00AB3630" w:rsidRPr="00AB3630" w:rsidRDefault="00AB3630" w:rsidP="00AB36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36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57BEF8E">
              <v:stroke joinstyle="miter"/>
              <v:path gradientshapeok="t" o:connecttype="rect"/>
            </v:shapetype>
            <v:shape id="Text Box 7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-NSW Cabinet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AB3630" w:rsidR="00AB3630" w:rsidP="00AB3630" w:rsidRDefault="00AB3630" w14:paraId="51E39C8B" w14:textId="23F95731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363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ins w:id="5" w:author="Christian Gillies" w:date="2023-07-03T12:05:00Z">
      <w:r w:rsidR="00F721FD">
        <w:rPr>
          <w:rFonts w:cstheme="minorHAnsi"/>
          <w:noProof/>
        </w:rPr>
        <w:drawing>
          <wp:anchor distT="0" distB="0" distL="114300" distR="114300" simplePos="0" relativeHeight="251658244" behindDoc="0" locked="0" layoutInCell="1" allowOverlap="1" wp14:anchorId="6EC6DBD1" wp14:editId="3E656B99">
            <wp:simplePos x="0" y="0"/>
            <wp:positionH relativeFrom="margin">
              <wp:posOffset>4173314</wp:posOffset>
            </wp:positionH>
            <wp:positionV relativeFrom="paragraph">
              <wp:posOffset>208832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6A4ADC" w:rsidRPr="006A4AD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CD85EA1" wp14:editId="7EBF537E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xmlns:arto="http://schemas.microsoft.com/office/word/2006/arto">
          <w:pict>
            <v:shape id="Freeform: Shape 5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id="_x0000_s1026" fillcolor="#0070c0 [3206]" stroked="f" path="m,l,1351,973,676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" w14:anchorId="15829464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6A4ADC" w:rsidRPr="006A4AD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28F089" wp14:editId="246C7DCF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DC9F3" w14:textId="77777777" w:rsidR="006A4ADC" w:rsidRPr="00FB46C8" w:rsidRDefault="006A4ADC" w:rsidP="006A4ADC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17D94124" w14:textId="76EC17F5" w:rsidR="006A4ADC" w:rsidRPr="006A4ADC" w:rsidRDefault="006A4ADC" w:rsidP="006A4ADC">
                          <w:pPr>
                            <w:pStyle w:val="BodyText"/>
                            <w:spacing w:before="10" w:after="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 w:rsidR="00743817">
                            <w:rPr>
                              <w:color w:val="75777A"/>
                            </w:rPr>
                            <w:t>4</w:t>
                          </w:r>
                          <w:r w:rsidRPr="006A4ADC">
                            <w:rPr>
                              <w:color w:val="75777A"/>
                            </w:rPr>
                            <w:t xml:space="preserve"> </w:t>
                          </w:r>
                          <w:r>
                            <w:rPr>
                              <w:color w:val="75777A"/>
                            </w:rPr>
                            <w:t>Tender Evaluation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 id="Text Box 6" style="position:absolute;margin-left:58.4pt;margin-top:38.85pt;width:165.85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uLDw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" w14:anchorId="5228F089">
              <v:textbox inset="0,0,0,0">
                <w:txbxContent>
                  <w:p w:rsidRPr="00FB46C8" w:rsidR="006A4ADC" w:rsidP="006A4ADC" w:rsidRDefault="006A4ADC" w14:paraId="3E1DC9F3" w14:textId="77777777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:rsidRPr="006A4ADC" w:rsidR="006A4ADC" w:rsidP="006A4ADC" w:rsidRDefault="006A4ADC" w14:paraId="17D94124" w14:textId="76EC17F5">
                    <w:pPr>
                      <w:pStyle w:val="BodyText"/>
                      <w:spacing w:before="10" w:after="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 w:rsidR="00743817">
                      <w:rPr>
                        <w:color w:val="75777A"/>
                      </w:rPr>
                      <w:t>4</w:t>
                    </w:r>
                    <w:r w:rsidRPr="006A4ADC">
                      <w:rPr>
                        <w:color w:val="75777A"/>
                      </w:rPr>
                      <w:t xml:space="preserve"> </w:t>
                    </w:r>
                    <w:r>
                      <w:rPr>
                        <w:color w:val="75777A"/>
                      </w:rPr>
                      <w:t>Tender Evaluation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C7E42"/>
    <w:multiLevelType w:val="hybridMultilevel"/>
    <w:tmpl w:val="F522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C9219C"/>
    <w:multiLevelType w:val="hybridMultilevel"/>
    <w:tmpl w:val="11E49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A7A5B"/>
    <w:multiLevelType w:val="hybridMultilevel"/>
    <w:tmpl w:val="AF76E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38405">
    <w:abstractNumId w:val="9"/>
  </w:num>
  <w:num w:numId="2" w16cid:durableId="947934917">
    <w:abstractNumId w:val="7"/>
  </w:num>
  <w:num w:numId="3" w16cid:durableId="2035613781">
    <w:abstractNumId w:val="6"/>
  </w:num>
  <w:num w:numId="4" w16cid:durableId="1689285918">
    <w:abstractNumId w:val="5"/>
  </w:num>
  <w:num w:numId="5" w16cid:durableId="876236024">
    <w:abstractNumId w:val="4"/>
  </w:num>
  <w:num w:numId="6" w16cid:durableId="1020739233">
    <w:abstractNumId w:val="8"/>
  </w:num>
  <w:num w:numId="7" w16cid:durableId="1338460614">
    <w:abstractNumId w:val="3"/>
  </w:num>
  <w:num w:numId="8" w16cid:durableId="579603955">
    <w:abstractNumId w:val="2"/>
  </w:num>
  <w:num w:numId="9" w16cid:durableId="1842694163">
    <w:abstractNumId w:val="1"/>
  </w:num>
  <w:num w:numId="10" w16cid:durableId="206187469">
    <w:abstractNumId w:val="0"/>
  </w:num>
  <w:num w:numId="11" w16cid:durableId="905995652">
    <w:abstractNumId w:val="11"/>
  </w:num>
  <w:num w:numId="12" w16cid:durableId="280456012">
    <w:abstractNumId w:val="12"/>
  </w:num>
  <w:num w:numId="13" w16cid:durableId="159808555">
    <w:abstractNumId w:val="10"/>
  </w:num>
  <w:num w:numId="14" w16cid:durableId="397754554">
    <w:abstractNumId w:val="1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33FA"/>
    <w:rsid w:val="00034C78"/>
    <w:rsid w:val="00035095"/>
    <w:rsid w:val="00035B65"/>
    <w:rsid w:val="00035BBC"/>
    <w:rsid w:val="000363D8"/>
    <w:rsid w:val="00036CD1"/>
    <w:rsid w:val="00041ED2"/>
    <w:rsid w:val="00043195"/>
    <w:rsid w:val="00043C51"/>
    <w:rsid w:val="00045006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2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4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5B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5A0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4D04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58C9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1C5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195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0F70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5C6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2313"/>
    <w:rsid w:val="0029655F"/>
    <w:rsid w:val="00296BD1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1785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426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29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3CB3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83A"/>
    <w:rsid w:val="003C197F"/>
    <w:rsid w:val="003C1A08"/>
    <w:rsid w:val="003C28C5"/>
    <w:rsid w:val="003C3114"/>
    <w:rsid w:val="003C42C7"/>
    <w:rsid w:val="003C6056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5E53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4B22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12C"/>
    <w:rsid w:val="004976F4"/>
    <w:rsid w:val="00497AC6"/>
    <w:rsid w:val="004A0289"/>
    <w:rsid w:val="004A02BB"/>
    <w:rsid w:val="004A04E5"/>
    <w:rsid w:val="004A0CA7"/>
    <w:rsid w:val="004A149B"/>
    <w:rsid w:val="004A1537"/>
    <w:rsid w:val="004A2D15"/>
    <w:rsid w:val="004A4267"/>
    <w:rsid w:val="004A4FE9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184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0524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77B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567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37A7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12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ADC"/>
    <w:rsid w:val="006A4F11"/>
    <w:rsid w:val="006A7478"/>
    <w:rsid w:val="006A7F88"/>
    <w:rsid w:val="006B04AC"/>
    <w:rsid w:val="006B0E94"/>
    <w:rsid w:val="006B3BEB"/>
    <w:rsid w:val="006B3C8A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78E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817"/>
    <w:rsid w:val="00743AA5"/>
    <w:rsid w:val="00746593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97BCE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33E6"/>
    <w:rsid w:val="007D3524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0DC3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DAE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115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382D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3A63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335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3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489D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88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3764"/>
    <w:rsid w:val="00A463AF"/>
    <w:rsid w:val="00A50E55"/>
    <w:rsid w:val="00A515DF"/>
    <w:rsid w:val="00A526CE"/>
    <w:rsid w:val="00A52A09"/>
    <w:rsid w:val="00A53551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3630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1B8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2619"/>
    <w:rsid w:val="00AF34A7"/>
    <w:rsid w:val="00AF4426"/>
    <w:rsid w:val="00AF5509"/>
    <w:rsid w:val="00B019B4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4B97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67EA1"/>
    <w:rsid w:val="00B71F2E"/>
    <w:rsid w:val="00B723D2"/>
    <w:rsid w:val="00B7272D"/>
    <w:rsid w:val="00B72962"/>
    <w:rsid w:val="00B7485F"/>
    <w:rsid w:val="00B748E1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26EB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18C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3BC3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94C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26A0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13AF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1F87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631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0726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48D5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2B0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A60B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23CC"/>
    <w:rsid w:val="00DC46DF"/>
    <w:rsid w:val="00DC5857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035B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D69D8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468DA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36B"/>
    <w:rsid w:val="00F64A41"/>
    <w:rsid w:val="00F66FB2"/>
    <w:rsid w:val="00F67EDD"/>
    <w:rsid w:val="00F721FD"/>
    <w:rsid w:val="00F73465"/>
    <w:rsid w:val="00F7485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0CE"/>
    <w:rsid w:val="00FD02D7"/>
    <w:rsid w:val="00FD1787"/>
    <w:rsid w:val="00FD18F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19F2"/>
    <w:rsid w:val="00FF21A6"/>
    <w:rsid w:val="00FF2355"/>
    <w:rsid w:val="00FF36C6"/>
    <w:rsid w:val="00FF5BF2"/>
    <w:rsid w:val="00FF7CE6"/>
    <w:rsid w:val="1840F510"/>
    <w:rsid w:val="1EF00B03"/>
    <w:rsid w:val="733EC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4C0D2"/>
  <w15:chartTrackingRefBased/>
  <w15:docId w15:val="{FB4ABE47-618E-470F-84D9-0C563357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87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0333F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B926EB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B926EB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B926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92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926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92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926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926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6ptafter">
    <w:name w:val="Body text 6pt after"/>
    <w:basedOn w:val="Normal"/>
    <w:qFormat/>
    <w:rsid w:val="000333FA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0333FA"/>
    <w:pPr>
      <w:spacing w:before="120" w:after="120"/>
    </w:pPr>
    <w:rPr>
      <w:rFonts w:cs="Arial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rsid w:val="00B926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26EB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B926EB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E2035B"/>
  </w:style>
  <w:style w:type="paragraph" w:styleId="BodyTextIndent">
    <w:name w:val="Body Text Indent"/>
    <w:basedOn w:val="Normal"/>
    <w:link w:val="BodyTextIndentChar"/>
    <w:uiPriority w:val="99"/>
    <w:semiHidden/>
    <w:rsid w:val="00B926EB"/>
    <w:pPr>
      <w:spacing w:after="120"/>
      <w:ind w:left="283"/>
    </w:pPr>
  </w:style>
  <w:style w:type="character" w:customStyle="1" w:styleId="Heading1Char">
    <w:name w:val="Heading 1 Char"/>
    <w:basedOn w:val="DefaultParagraphFont"/>
    <w:link w:val="Heading1"/>
    <w:rsid w:val="000333FA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035B"/>
    <w:rPr>
      <w:sz w:val="20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E2035B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B926E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2035B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926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035B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926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035B"/>
    <w:rPr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rsid w:val="00B926EB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B926E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2035B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B92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26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2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35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B926EB"/>
  </w:style>
  <w:style w:type="character" w:customStyle="1" w:styleId="DateChar">
    <w:name w:val="Date Char"/>
    <w:basedOn w:val="DefaultParagraphFont"/>
    <w:link w:val="Date"/>
    <w:uiPriority w:val="99"/>
    <w:semiHidden/>
    <w:rsid w:val="00E2035B"/>
    <w:rPr>
      <w:sz w:val="20"/>
    </w:rPr>
  </w:style>
  <w:style w:type="paragraph" w:customStyle="1" w:styleId="Default">
    <w:name w:val="Default"/>
    <w:uiPriority w:val="99"/>
    <w:semiHidden/>
    <w:rsid w:val="00B926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B926EB"/>
    <w:rPr>
      <w:rFonts w:ascii="Segoe UI" w:hAnsi="Segoe UI" w:cs="Segoe UI"/>
      <w:sz w:val="16"/>
      <w:szCs w:val="16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E2035B"/>
    <w:rPr>
      <w:rFonts w:ascii="Arial" w:eastAsia="Times New Roman" w:hAnsi="Arial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035B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B9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B9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B9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B9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B9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B926E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2035B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B926E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5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B926E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B926EB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B926EB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CC1F87"/>
    <w:rPr>
      <w:color w:val="4C0098" w:themeColor="accent6" w:themeShade="BF"/>
      <w:u w:val="single"/>
    </w:rPr>
  </w:style>
  <w:style w:type="paragraph" w:styleId="Footer">
    <w:name w:val="footer"/>
    <w:basedOn w:val="Normal"/>
    <w:link w:val="FooterChar"/>
    <w:uiPriority w:val="99"/>
    <w:semiHidden/>
    <w:rsid w:val="00B92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35B"/>
    <w:rPr>
      <w:sz w:val="20"/>
    </w:rPr>
  </w:style>
  <w:style w:type="paragraph" w:customStyle="1" w:styleId="Footertitle">
    <w:name w:val="Footer title"/>
    <w:basedOn w:val="Normal"/>
    <w:qFormat/>
    <w:rsid w:val="00B926EB"/>
    <w:pPr>
      <w:tabs>
        <w:tab w:val="left" w:pos="5641"/>
        <w:tab w:val="left" w:pos="8627"/>
      </w:tabs>
    </w:pPr>
    <w:rPr>
      <w:b/>
      <w:color w:val="75777A"/>
      <w:sz w:val="17"/>
    </w:rPr>
  </w:style>
  <w:style w:type="table" w:styleId="GridTable1Light">
    <w:name w:val="Grid Table 1 Light"/>
    <w:basedOn w:val="TableNormal"/>
    <w:uiPriority w:val="46"/>
    <w:rsid w:val="00B92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B926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B926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B926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B926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B926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B92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35B"/>
    <w:rPr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B926E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2035B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926EB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035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B926E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B926E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B926E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B926E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B926E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A4ADC"/>
    <w:pPr>
      <w:spacing w:before="10"/>
    </w:pPr>
  </w:style>
  <w:style w:type="paragraph" w:styleId="Index7">
    <w:name w:val="index 7"/>
    <w:basedOn w:val="Normal"/>
    <w:next w:val="Normal"/>
    <w:autoRedefine/>
    <w:uiPriority w:val="99"/>
    <w:semiHidden/>
    <w:rsid w:val="00B926E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B926E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B926E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B926E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B926EB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2035B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B926E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926E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926E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926E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926E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926E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B926E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B926E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B926E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B926E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B926E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926E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926E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926E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926E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B926E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B926E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B926E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B926E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B926E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rsid w:val="00B926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2035B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B926E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B92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2035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B926EB"/>
    <w:pPr>
      <w:spacing w:after="0" w:line="240" w:lineRule="auto"/>
    </w:pPr>
    <w:rPr>
      <w:rFonts w:eastAsiaTheme="minorEastAsi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35B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35B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35B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35B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3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3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E2035B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B926E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B926E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926E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035B"/>
    <w:rPr>
      <w:sz w:val="20"/>
    </w:rPr>
  </w:style>
  <w:style w:type="paragraph" w:customStyle="1" w:styleId="NumL2">
    <w:name w:val="Num L2"/>
    <w:basedOn w:val="Normal"/>
    <w:link w:val="NumL2Char"/>
    <w:uiPriority w:val="99"/>
    <w:semiHidden/>
    <w:rsid w:val="00B926EB"/>
    <w:pPr>
      <w:numPr>
        <w:ilvl w:val="1"/>
        <w:numId w:val="11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E2035B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B926EB"/>
    <w:pPr>
      <w:numPr>
        <w:ilvl w:val="2"/>
        <w:numId w:val="11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E2035B"/>
    <w:rPr>
      <w:i/>
      <w:sz w:val="20"/>
    </w:rPr>
  </w:style>
  <w:style w:type="character" w:styleId="PageNumber">
    <w:name w:val="page number"/>
    <w:basedOn w:val="DefaultParagraphFont"/>
    <w:uiPriority w:val="99"/>
    <w:semiHidden/>
    <w:rsid w:val="00B926EB"/>
  </w:style>
  <w:style w:type="character" w:styleId="PlaceholderText">
    <w:name w:val="Placeholder Text"/>
    <w:basedOn w:val="DefaultParagraphFont"/>
    <w:uiPriority w:val="99"/>
    <w:semiHidden/>
    <w:rsid w:val="00B926E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B926E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03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B926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E2035B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926E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2035B"/>
    <w:rPr>
      <w:sz w:val="20"/>
    </w:rPr>
  </w:style>
  <w:style w:type="paragraph" w:customStyle="1" w:styleId="SensitiveNSWGov">
    <w:name w:val="Sensitive NSW Gov"/>
    <w:basedOn w:val="Normal"/>
    <w:qFormat/>
    <w:rsid w:val="00B926EB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B926E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2035B"/>
    <w:rPr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B926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2035B"/>
    <w:rPr>
      <w:rFonts w:eastAsiaTheme="minorEastAsia"/>
      <w:color w:val="5A5A5A" w:themeColor="text1" w:themeTint="A5"/>
      <w:spacing w:val="15"/>
      <w:sz w:val="20"/>
    </w:rPr>
  </w:style>
  <w:style w:type="table" w:styleId="TableGridLight">
    <w:name w:val="Grid Table Light"/>
    <w:basedOn w:val="TableNormal"/>
    <w:uiPriority w:val="40"/>
    <w:rsid w:val="00B926EB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B9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B926EB"/>
    <w:rPr>
      <w:rFonts w:cs="Arial"/>
      <w:b/>
      <w:caps/>
      <w:color w:val="FFFFFF" w:themeColor="background1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B926E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B926EB"/>
  </w:style>
  <w:style w:type="paragraph" w:customStyle="1" w:styleId="Tabletext">
    <w:name w:val="Table text"/>
    <w:basedOn w:val="Normal"/>
    <w:qFormat/>
    <w:rsid w:val="000333FA"/>
    <w:pPr>
      <w:spacing w:after="40"/>
    </w:pPr>
    <w:rPr>
      <w:rFonts w:cs="Arial"/>
      <w:sz w:val="18"/>
      <w:szCs w:val="18"/>
      <w:lang w:val="en-GB"/>
    </w:rPr>
  </w:style>
  <w:style w:type="paragraph" w:styleId="TOAHeading">
    <w:name w:val="toa heading"/>
    <w:basedOn w:val="Normal"/>
    <w:next w:val="Normal"/>
    <w:uiPriority w:val="99"/>
    <w:semiHidden/>
    <w:rsid w:val="00B926E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B926EB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B926EB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B926EB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B926E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B926E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B926E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B926E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B926E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B926EB"/>
    <w:pPr>
      <w:spacing w:after="100"/>
      <w:ind w:left="1760"/>
    </w:pPr>
  </w:style>
  <w:style w:type="paragraph" w:customStyle="1" w:styleId="Version">
    <w:name w:val="Version"/>
    <w:basedOn w:val="Normal"/>
    <w:qFormat/>
    <w:rsid w:val="006A4ADC"/>
    <w:pPr>
      <w:jc w:val="right"/>
    </w:pPr>
    <w:rPr>
      <w:color w:val="75777A"/>
      <w:spacing w:val="-4"/>
      <w:sz w:val="17"/>
    </w:r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FF19F2"/>
    <w:pPr>
      <w:ind w:left="720"/>
      <w:contextualSpacing/>
    </w:pPr>
    <w:rPr>
      <w:color w:val="000000" w:themeColor="text1"/>
    </w:r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FF19F2"/>
    <w:rPr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07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CC1F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infrastructure.nsw.gov.au/media/dhhftdcw/nsw-gov-principles-for-partnership-construction-industry.pdf" TargetMode="External"/><Relationship Id="rId22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5945410CDA4C1DBAAA741D830D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5E49-74A6-465F-87C9-AEE8CDE6BB30}"/>
      </w:docPartPr>
      <w:docPartBody>
        <w:p w:rsidR="00616C78" w:rsidRDefault="00BB7A11" w:rsidP="00BB7A11">
          <w:pPr>
            <w:pStyle w:val="A75945410CDA4C1DBAAA741D830DA709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DB5CD39B46AE4CA5B426D0CA1CF7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85EF8-CAAF-40B5-B797-C41044FACDFF}"/>
      </w:docPartPr>
      <w:docPartBody>
        <w:p w:rsidR="00616C78" w:rsidRDefault="00BB7A11" w:rsidP="00BB7A11">
          <w:pPr>
            <w:pStyle w:val="DB5CD39B46AE4CA5B426D0CA1CF75A33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E13CEBB7474746DC9CEB3DF29CBB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050F-8662-4EAE-9AEB-B6A010C5B5C3}"/>
      </w:docPartPr>
      <w:docPartBody>
        <w:p w:rsidR="00616C78" w:rsidRDefault="00BB7A11" w:rsidP="00BB7A11">
          <w:pPr>
            <w:pStyle w:val="E13CEBB7474746DC9CEB3DF29CBBEC07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ABF57ED4A59F45E4AAF49F3CF976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7A5D-A350-4270-855B-9B4E1D12D24B}"/>
      </w:docPartPr>
      <w:docPartBody>
        <w:p w:rsidR="00616C78" w:rsidRDefault="00BB7A11" w:rsidP="00BB7A11">
          <w:pPr>
            <w:pStyle w:val="ABF57ED4A59F45E4AAF49F3CF9760D11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71816B9AED1F4F608A10A30D1A1B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4DA78-CD96-4E1A-8C44-6B8F6D65B708}"/>
      </w:docPartPr>
      <w:docPartBody>
        <w:p w:rsidR="00616C78" w:rsidRDefault="00BB7A11" w:rsidP="00BB7A11">
          <w:pPr>
            <w:pStyle w:val="71816B9AED1F4F608A10A30D1A1BB2CF"/>
          </w:pPr>
          <w:r w:rsidRPr="00B348A7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0685837731B84ABCA48B3F809641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C95D-AB2A-417B-B1ED-B03BEEFD82B5}"/>
      </w:docPartPr>
      <w:docPartBody>
        <w:p w:rsidR="00616C78" w:rsidRDefault="00BB7A11" w:rsidP="00BB7A11">
          <w:pPr>
            <w:pStyle w:val="0685837731B84ABCA48B3F809641670D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F0EA2592A04B49B08F66B096C4B59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C14D-D126-4652-B1D3-9039DC75F484}"/>
      </w:docPartPr>
      <w:docPartBody>
        <w:p w:rsidR="00256912" w:rsidRDefault="005660DC" w:rsidP="005660DC">
          <w:pPr>
            <w:pStyle w:val="F0EA2592A04B49B08F66B096C4B59C43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2EDAD062042640FD994046678E7D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B67F-984D-44F7-BF4A-492C6FB568C8}"/>
      </w:docPartPr>
      <w:docPartBody>
        <w:p w:rsidR="007D0492" w:rsidRDefault="004D766C" w:rsidP="004D766C">
          <w:pPr>
            <w:pStyle w:val="2EDAD062042640FD994046678E7D61E0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B1A566B747DA445AA2B1DD1C47B9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7088B-C4F6-41FA-AA19-414B052053C3}"/>
      </w:docPartPr>
      <w:docPartBody>
        <w:p w:rsidR="007D0492" w:rsidRDefault="004D766C" w:rsidP="004D766C">
          <w:pPr>
            <w:pStyle w:val="B1A566B747DA445AA2B1DD1C47B918A7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2EE18A62114A4283BF4397FF4333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CA1A-7906-43C4-B0E2-DCD87929BE4B}"/>
      </w:docPartPr>
      <w:docPartBody>
        <w:p w:rsidR="0013275D" w:rsidRDefault="00615466" w:rsidP="00615466">
          <w:pPr>
            <w:pStyle w:val="2EE18A62114A4283BF4397FF43338E3F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Delivery agency responsible for project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9F0209BFC97F46B9B7FDC6B69CE79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75F7-6BD1-44DF-B9BF-9565833D792A}"/>
      </w:docPartPr>
      <w:docPartBody>
        <w:p w:rsidR="0013275D" w:rsidRDefault="00615466" w:rsidP="00615466">
          <w:pPr>
            <w:pStyle w:val="9F0209BFC97F46B9B7FDC6B69CE796BF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Cluster delivery agency belongs to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A9E9CE8593DE43D6A86D83A42F79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0110-C7A9-4F7F-8DEC-48954ABCEA71}"/>
      </w:docPartPr>
      <w:docPartBody>
        <w:p w:rsidR="0013275D" w:rsidRDefault="00615466" w:rsidP="00615466">
          <w:pPr>
            <w:pStyle w:val="A9E9CE8593DE43D6A86D83A42F798917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name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74F15B0B6E4D43D199543EA68AF0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33C6-A8ED-4C19-AB13-DE25CEB69C93}"/>
      </w:docPartPr>
      <w:docPartBody>
        <w:p w:rsidR="0013275D" w:rsidRDefault="00615466" w:rsidP="00615466">
          <w:pPr>
            <w:pStyle w:val="74F15B0B6E4D43D199543EA68AF05E36"/>
          </w:pP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[</w:t>
          </w:r>
          <w:r w:rsidRPr="0051171C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email</w:t>
          </w: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]</w:t>
          </w:r>
        </w:p>
      </w:docPartBody>
    </w:docPart>
    <w:docPart>
      <w:docPartPr>
        <w:name w:val="80B8A1C522CF4A50812A469AA216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686BA-03F3-43D4-B8EF-794024EEAF46}"/>
      </w:docPartPr>
      <w:docPartBody>
        <w:p w:rsidR="0013275D" w:rsidRDefault="00615466" w:rsidP="00615466">
          <w:pPr>
            <w:pStyle w:val="80B8A1C522CF4A50812A469AA216A146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52146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Name in portal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039179FB056B4403BF3629E8DC009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CE22-0E0A-474A-8563-F8C27D4278BE}"/>
      </w:docPartPr>
      <w:docPartBody>
        <w:p w:rsidR="00ED7B27" w:rsidRDefault="00F05E75" w:rsidP="00F05E75">
          <w:pPr>
            <w:pStyle w:val="039179FB056B4403BF3629E8DC009ED6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278414B2816A4E10A9009FBA6989B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9A0C-1C7C-4A18-A372-D35B7F29B6D2}"/>
      </w:docPartPr>
      <w:docPartBody>
        <w:p w:rsidR="00604302" w:rsidRDefault="00E51BA1" w:rsidP="00E51BA1">
          <w:pPr>
            <w:pStyle w:val="278414B2816A4E10A9009FBA6989BE49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776118CA913A405CB8C66509EB4C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6091-6249-4991-90DF-DD776EB6BB11}"/>
      </w:docPartPr>
      <w:docPartBody>
        <w:p w:rsidR="00604302" w:rsidRDefault="00E51BA1" w:rsidP="00E51BA1">
          <w:pPr>
            <w:pStyle w:val="776118CA913A405CB8C66509EB4C4884"/>
          </w:pPr>
          <w:r w:rsidRPr="00B348A7">
            <w:rPr>
              <w:rStyle w:val="PlaceholderText"/>
              <w:highlight w:val="yellow"/>
            </w:rPr>
            <w:t>[</w:t>
          </w:r>
          <w:r>
            <w:rPr>
              <w:rStyle w:val="PlaceholderText"/>
              <w:highlight w:val="yellow"/>
            </w:rPr>
            <w:t>Reviewer name]</w:t>
          </w:r>
        </w:p>
      </w:docPartBody>
    </w:docPart>
    <w:docPart>
      <w:docPartPr>
        <w:name w:val="A99B67FCAFD140589B6549121D956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46062-3076-401E-A515-A9696E26160A}"/>
      </w:docPartPr>
      <w:docPartBody>
        <w:p w:rsidR="00604302" w:rsidRDefault="00E51BA1" w:rsidP="00E51BA1">
          <w:pPr>
            <w:pStyle w:val="A99B67FCAFD140589B6549121D956187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F583FC941A2C40A78258B7F86CF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71C89-C816-4360-98CC-5022F272EC9F}"/>
      </w:docPartPr>
      <w:docPartBody>
        <w:p w:rsidR="00604302" w:rsidRDefault="00E51BA1" w:rsidP="00E51BA1">
          <w:pPr>
            <w:pStyle w:val="F583FC941A2C40A78258B7F86CFE190E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[Reviewer name]</w:t>
          </w:r>
        </w:p>
      </w:docPartBody>
    </w:docPart>
    <w:docPart>
      <w:docPartPr>
        <w:name w:val="A1FC22746C5949CCA7B293C40469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D53C-BDB6-4DC1-BB5D-33D0D3E49159}"/>
      </w:docPartPr>
      <w:docPartBody>
        <w:p w:rsidR="00604302" w:rsidRDefault="00E51BA1" w:rsidP="00E51BA1">
          <w:pPr>
            <w:pStyle w:val="A1FC22746C5949CCA7B293C404690B6B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928FC366F5B54153AF254B04FCB49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8BD5-31A6-4DC7-ADEA-D1C2143CBC76}"/>
      </w:docPartPr>
      <w:docPartBody>
        <w:p w:rsidR="00604302" w:rsidRDefault="00E51BA1" w:rsidP="00E51BA1">
          <w:pPr>
            <w:pStyle w:val="928FC366F5B54153AF254B04FCB49303"/>
          </w:pP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Reviewer</w:t>
          </w: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 xml:space="preserve"> name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]</w:t>
          </w:r>
        </w:p>
      </w:docPartBody>
    </w:docPart>
    <w:docPart>
      <w:docPartPr>
        <w:name w:val="1A4735EC35F848B1A0177D24C31AF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A24A-6062-4E94-9F87-B576B1F5270D}"/>
      </w:docPartPr>
      <w:docPartBody>
        <w:p w:rsidR="00604302" w:rsidRDefault="00E51BA1" w:rsidP="00E51BA1">
          <w:pPr>
            <w:pStyle w:val="1A4735EC35F848B1A0177D24C31AF93A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EF0902DB815C461CB7F6EDA565A3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A032-9ECD-46FA-B2E9-4D4BB4A85F88}"/>
      </w:docPartPr>
      <w:docPartBody>
        <w:p w:rsidR="00604302" w:rsidRDefault="00E51BA1" w:rsidP="00E51BA1">
          <w:pPr>
            <w:pStyle w:val="EF0902DB815C461CB7F6EDA565A3975F"/>
          </w:pPr>
          <w:r w:rsidRPr="00266B4F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[INSW ED Name</w:t>
          </w:r>
        </w:p>
      </w:docPartBody>
    </w:docPart>
    <w:docPart>
      <w:docPartPr>
        <w:name w:val="CF104BD743C945A6AF2675F489C88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35E5-509C-4F37-A774-60F3573921B7}"/>
      </w:docPartPr>
      <w:docPartBody>
        <w:p w:rsidR="00604302" w:rsidRDefault="00E51BA1" w:rsidP="00E51BA1">
          <w:pPr>
            <w:pStyle w:val="CF104BD743C945A6AF2675F489C882C4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[Enter mobile]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11"/>
    <w:rsid w:val="00020261"/>
    <w:rsid w:val="000604FE"/>
    <w:rsid w:val="0013275D"/>
    <w:rsid w:val="00256912"/>
    <w:rsid w:val="00266913"/>
    <w:rsid w:val="002700A0"/>
    <w:rsid w:val="0048141F"/>
    <w:rsid w:val="004D766C"/>
    <w:rsid w:val="005660DC"/>
    <w:rsid w:val="00574BF8"/>
    <w:rsid w:val="005B09EB"/>
    <w:rsid w:val="00604302"/>
    <w:rsid w:val="00615466"/>
    <w:rsid w:val="00616C78"/>
    <w:rsid w:val="00626153"/>
    <w:rsid w:val="0068214B"/>
    <w:rsid w:val="007C0166"/>
    <w:rsid w:val="007D0492"/>
    <w:rsid w:val="00810398"/>
    <w:rsid w:val="008A5F32"/>
    <w:rsid w:val="00B70C71"/>
    <w:rsid w:val="00BB7A11"/>
    <w:rsid w:val="00C528E2"/>
    <w:rsid w:val="00C976DB"/>
    <w:rsid w:val="00DF64CA"/>
    <w:rsid w:val="00E25580"/>
    <w:rsid w:val="00E51BA1"/>
    <w:rsid w:val="00E74253"/>
    <w:rsid w:val="00ED3E4B"/>
    <w:rsid w:val="00ED7B27"/>
    <w:rsid w:val="00F05E75"/>
    <w:rsid w:val="00F11BF5"/>
    <w:rsid w:val="00F42B93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BA1"/>
    <w:rPr>
      <w:color w:val="808080"/>
    </w:rPr>
  </w:style>
  <w:style w:type="paragraph" w:customStyle="1" w:styleId="A75945410CDA4C1DBAAA741D830DA709">
    <w:name w:val="A75945410CDA4C1DBAAA741D830DA709"/>
    <w:rsid w:val="00BB7A11"/>
  </w:style>
  <w:style w:type="paragraph" w:customStyle="1" w:styleId="DB5CD39B46AE4CA5B426D0CA1CF75A33">
    <w:name w:val="DB5CD39B46AE4CA5B426D0CA1CF75A33"/>
    <w:rsid w:val="00BB7A11"/>
  </w:style>
  <w:style w:type="paragraph" w:customStyle="1" w:styleId="E13CEBB7474746DC9CEB3DF29CBBEC07">
    <w:name w:val="E13CEBB7474746DC9CEB3DF29CBBEC07"/>
    <w:rsid w:val="00BB7A11"/>
  </w:style>
  <w:style w:type="paragraph" w:customStyle="1" w:styleId="ABF57ED4A59F45E4AAF49F3CF9760D11">
    <w:name w:val="ABF57ED4A59F45E4AAF49F3CF9760D11"/>
    <w:rsid w:val="00BB7A11"/>
  </w:style>
  <w:style w:type="paragraph" w:customStyle="1" w:styleId="71816B9AED1F4F608A10A30D1A1BB2CF">
    <w:name w:val="71816B9AED1F4F608A10A30D1A1BB2CF"/>
    <w:rsid w:val="00BB7A11"/>
  </w:style>
  <w:style w:type="paragraph" w:customStyle="1" w:styleId="0685837731B84ABCA48B3F809641670D">
    <w:name w:val="0685837731B84ABCA48B3F809641670D"/>
    <w:rsid w:val="00BB7A11"/>
  </w:style>
  <w:style w:type="paragraph" w:customStyle="1" w:styleId="F0EA2592A04B49B08F66B096C4B59C43">
    <w:name w:val="F0EA2592A04B49B08F66B096C4B59C43"/>
    <w:rsid w:val="005660DC"/>
    <w:rPr>
      <w:lang w:val="en-GB" w:eastAsia="en-GB"/>
    </w:rPr>
  </w:style>
  <w:style w:type="paragraph" w:customStyle="1" w:styleId="2EDAD062042640FD994046678E7D61E0">
    <w:name w:val="2EDAD062042640FD994046678E7D61E0"/>
    <w:rsid w:val="004D766C"/>
    <w:rPr>
      <w:lang w:val="en-GB" w:eastAsia="en-GB"/>
    </w:rPr>
  </w:style>
  <w:style w:type="paragraph" w:customStyle="1" w:styleId="B1A566B747DA445AA2B1DD1C47B918A7">
    <w:name w:val="B1A566B747DA445AA2B1DD1C47B918A7"/>
    <w:rsid w:val="004D766C"/>
    <w:rPr>
      <w:lang w:val="en-GB" w:eastAsia="en-GB"/>
    </w:rPr>
  </w:style>
  <w:style w:type="paragraph" w:customStyle="1" w:styleId="2EE18A62114A4283BF4397FF43338E3F">
    <w:name w:val="2EE18A62114A4283BF4397FF43338E3F"/>
    <w:rsid w:val="00615466"/>
  </w:style>
  <w:style w:type="paragraph" w:customStyle="1" w:styleId="9F0209BFC97F46B9B7FDC6B69CE796BF">
    <w:name w:val="9F0209BFC97F46B9B7FDC6B69CE796BF"/>
    <w:rsid w:val="00615466"/>
  </w:style>
  <w:style w:type="paragraph" w:customStyle="1" w:styleId="A9E9CE8593DE43D6A86D83A42F798917">
    <w:name w:val="A9E9CE8593DE43D6A86D83A42F798917"/>
    <w:rsid w:val="00615466"/>
  </w:style>
  <w:style w:type="paragraph" w:customStyle="1" w:styleId="74F15B0B6E4D43D199543EA68AF05E36">
    <w:name w:val="74F15B0B6E4D43D199543EA68AF05E36"/>
    <w:rsid w:val="00615466"/>
  </w:style>
  <w:style w:type="paragraph" w:customStyle="1" w:styleId="80B8A1C522CF4A50812A469AA216A146">
    <w:name w:val="80B8A1C522CF4A50812A469AA216A146"/>
    <w:rsid w:val="00615466"/>
  </w:style>
  <w:style w:type="paragraph" w:customStyle="1" w:styleId="039179FB056B4403BF3629E8DC009ED6">
    <w:name w:val="039179FB056B4403BF3629E8DC009ED6"/>
    <w:rsid w:val="00F05E75"/>
  </w:style>
  <w:style w:type="paragraph" w:customStyle="1" w:styleId="278414B2816A4E10A9009FBA6989BE49">
    <w:name w:val="278414B2816A4E10A9009FBA6989BE49"/>
    <w:rsid w:val="00E51BA1"/>
    <w:rPr>
      <w:lang w:val="en-AU" w:eastAsia="en-AU"/>
    </w:rPr>
  </w:style>
  <w:style w:type="paragraph" w:customStyle="1" w:styleId="776118CA913A405CB8C66509EB4C4884">
    <w:name w:val="776118CA913A405CB8C66509EB4C4884"/>
    <w:rsid w:val="00E51BA1"/>
    <w:rPr>
      <w:lang w:val="en-AU" w:eastAsia="en-AU"/>
    </w:rPr>
  </w:style>
  <w:style w:type="paragraph" w:customStyle="1" w:styleId="A99B67FCAFD140589B6549121D956187">
    <w:name w:val="A99B67FCAFD140589B6549121D956187"/>
    <w:rsid w:val="00E51BA1"/>
    <w:rPr>
      <w:lang w:val="en-AU" w:eastAsia="en-AU"/>
    </w:rPr>
  </w:style>
  <w:style w:type="paragraph" w:customStyle="1" w:styleId="F583FC941A2C40A78258B7F86CFE190E">
    <w:name w:val="F583FC941A2C40A78258B7F86CFE190E"/>
    <w:rsid w:val="00E51BA1"/>
    <w:rPr>
      <w:lang w:val="en-AU" w:eastAsia="en-AU"/>
    </w:rPr>
  </w:style>
  <w:style w:type="paragraph" w:customStyle="1" w:styleId="A1FC22746C5949CCA7B293C404690B6B">
    <w:name w:val="A1FC22746C5949CCA7B293C404690B6B"/>
    <w:rsid w:val="00E51BA1"/>
    <w:rPr>
      <w:lang w:val="en-AU" w:eastAsia="en-AU"/>
    </w:rPr>
  </w:style>
  <w:style w:type="paragraph" w:customStyle="1" w:styleId="928FC366F5B54153AF254B04FCB49303">
    <w:name w:val="928FC366F5B54153AF254B04FCB49303"/>
    <w:rsid w:val="00E51BA1"/>
    <w:rPr>
      <w:lang w:val="en-AU" w:eastAsia="en-AU"/>
    </w:rPr>
  </w:style>
  <w:style w:type="paragraph" w:customStyle="1" w:styleId="1A4735EC35F848B1A0177D24C31AF93A">
    <w:name w:val="1A4735EC35F848B1A0177D24C31AF93A"/>
    <w:rsid w:val="00E51BA1"/>
    <w:rPr>
      <w:lang w:val="en-AU" w:eastAsia="en-AU"/>
    </w:rPr>
  </w:style>
  <w:style w:type="paragraph" w:customStyle="1" w:styleId="EF0902DB815C461CB7F6EDA565A3975F">
    <w:name w:val="EF0902DB815C461CB7F6EDA565A3975F"/>
    <w:rsid w:val="00E51BA1"/>
    <w:rPr>
      <w:lang w:val="en-AU" w:eastAsia="en-AU"/>
    </w:rPr>
  </w:style>
  <w:style w:type="paragraph" w:customStyle="1" w:styleId="CF104BD743C945A6AF2675F489C882C4">
    <w:name w:val="CF104BD743C945A6AF2675F489C882C4"/>
    <w:rsid w:val="00E51BA1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29a32e-e71b-4564-b034-dcb4f5454a26">
      <Terms xmlns="http://schemas.microsoft.com/office/infopath/2007/PartnerControls"/>
    </lcf76f155ced4ddcb4097134ff3c332f>
    <TaxCatchAll xmlns="9f8cbb5f-7d4f-4466-ab8f-ef83ff791b37" xsi:nil="true"/>
    <IsLatestCV_x003f_ xmlns="7429a32e-e71b-4564-b034-dcb4f5454a26" xsi:nil="true"/>
    <Status xmlns="7429a32e-e71b-4564-b034-dcb4f5454a26" xsi:nil="true"/>
    <i0f84bba906045b4af568ee102a52dcb xmlns="9f8cbb5f-7d4f-4466-ab8f-ef83ff791b37">
      <Terms xmlns="http://schemas.microsoft.com/office/infopath/2007/PartnerControls"/>
    </i0f84bba906045b4af568ee102a52dcb>
    <_dlc_DocId xmlns="9f8cbb5f-7d4f-4466-ab8f-ef83ff791b37">IREC-1737236184-166637</_dlc_DocId>
    <_dlc_DocIdUrl xmlns="9f8cbb5f-7d4f-4466-ab8f-ef83ff791b37">
      <Url>https://infrastructurensw.sharepoint.com/sites/assurance_team/_layouts/15/DocIdRedir.aspx?ID=IREC-1737236184-166637</Url>
      <Description>IREC-1737236184-166637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5CFB0ECEEC24DA24D161C7CCDAFA7" ma:contentTypeVersion="18" ma:contentTypeDescription="Create a new document." ma:contentTypeScope="" ma:versionID="5264233a024bcc02bab5d035762d13d5">
  <xsd:schema xmlns:xsd="http://www.w3.org/2001/XMLSchema" xmlns:xs="http://www.w3.org/2001/XMLSchema" xmlns:p="http://schemas.microsoft.com/office/2006/metadata/properties" xmlns:ns2="7429a32e-e71b-4564-b034-dcb4f5454a26" xmlns:ns3="9f8cbb5f-7d4f-4466-ab8f-ef83ff791b37" targetNamespace="http://schemas.microsoft.com/office/2006/metadata/properties" ma:root="true" ma:fieldsID="07beec43a0a16a2d721be1105ab7da1a" ns2:_="" ns3:_="">
    <xsd:import namespace="7429a32e-e71b-4564-b034-dcb4f5454a26"/>
    <xsd:import namespace="9f8cbb5f-7d4f-4466-ab8f-ef83ff791b37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Metadata" minOccurs="0"/>
                <xsd:element ref="ns2:MediaServiceLocation" minOccurs="0"/>
                <xsd:element ref="ns2:Status" minOccurs="0"/>
                <xsd:element ref="ns2:IsLatestCV_x003f_" minOccurs="0"/>
                <xsd:element ref="ns3:i0f84bba906045b4af568ee102a52dc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a32e-e71b-4564-b034-dcb4f5454a2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FINAL REPORT"/>
        </xsd:restriction>
      </xsd:simpleType>
    </xsd:element>
    <xsd:element name="IsLatestCV_x003f_" ma:index="22" nillable="true" ma:displayName="Is Latest CV?" ma:format="Dropdown" ma:internalName="IsLatestCV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bb5f-7d4f-4466-ab8f-ef83ff791b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a5cd5-5db0-44d8-b7db-b00a5239376e}" ma:internalName="TaxCatchAll" ma:showField="CatchAllData" ma:web="9f8cbb5f-7d4f-4466-ab8f-ef83ff791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4" nillable="true" ma:taxonomy="true" ma:internalName="i0f84bba906045b4af568ee102a52dcb" ma:taxonomyFieldName="RevIMBCS" ma:displayName="Record Type" ma:indexed="true" ma:default="" ma:fieldId="{20f84bba-9060-45b4-af56-8ee102a52dcb}" ma:sspId="7827fb78-d0d9-4e24-aff0-5d73580ac510" ma:termSetId="f1cc31f8-3e4a-416d-b155-e4fb6796ce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metadata xmlns="http://www.objective.com/ecm/document/metadata/0AF9889AA1D44E76844DA75EAF6E91E8" version="1.0.0">
  <systemFields>
    <field name="Objective-Id">
      <value order="0">A693684</value>
    </field>
    <field name="Objective-Title">
      <value order="0">gate-4-template-1-terms-of-reference_v6 November 2023</value>
    </field>
    <field name="Objective-Description">
      <value order="0"/>
    </field>
    <field name="Objective-CreationStamp">
      <value order="0">2023-07-11T05:08:19Z</value>
    </field>
    <field name="Objective-IsApproved">
      <value order="0">false</value>
    </field>
    <field name="Objective-IsPublished">
      <value order="0">true</value>
    </field>
    <field name="Objective-DatePublished">
      <value order="0">2023-11-28T01:57:57Z</value>
    </field>
    <field name="Objective-ModificationStamp">
      <value order="0">2023-11-28T01:58:39Z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Published</value>
    </field>
    <field name="Objective-VersionId">
      <value order="0">vA2089054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7.xml><?xml version="1.0" encoding="utf-8"?>
<?mso-contentType ?>
<SharedContentType xmlns="Microsoft.SharePoint.Taxonomy.ContentTypeSync" SourceId="7827fb78-d0d9-4e24-aff0-5d73580ac510" ContentTypeId="0x0101" PreviousValue="true"/>
</file>

<file path=customXml/itemProps1.xml><?xml version="1.0" encoding="utf-8"?>
<ds:datastoreItem xmlns:ds="http://schemas.openxmlformats.org/officeDocument/2006/customXml" ds:itemID="{EE260FF7-72A5-43FB-84FD-5033AE22F0A8}">
  <ds:schemaRefs>
    <ds:schemaRef ds:uri="http://schemas.microsoft.com/office/2006/metadata/properties"/>
    <ds:schemaRef ds:uri="http://schemas.microsoft.com/office/infopath/2007/PartnerControls"/>
    <ds:schemaRef ds:uri="7429a32e-e71b-4564-b034-dcb4f5454a26"/>
    <ds:schemaRef ds:uri="9f8cbb5f-7d4f-4466-ab8f-ef83ff791b37"/>
  </ds:schemaRefs>
</ds:datastoreItem>
</file>

<file path=customXml/itemProps2.xml><?xml version="1.0" encoding="utf-8"?>
<ds:datastoreItem xmlns:ds="http://schemas.openxmlformats.org/officeDocument/2006/customXml" ds:itemID="{2648BE35-68D8-4FAA-AED5-A6FA6C5CDD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0D3F62-A944-4790-9617-CB3E9969A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9a32e-e71b-4564-b034-dcb4f5454a26"/>
    <ds:schemaRef ds:uri="9f8cbb5f-7d4f-4466-ab8f-ef83ff791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F2F67-EB6F-43CA-BE67-94636A4667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3EB580-496B-47FF-BB36-837F3FEC535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7.xml><?xml version="1.0" encoding="utf-8"?>
<ds:datastoreItem xmlns:ds="http://schemas.openxmlformats.org/officeDocument/2006/customXml" ds:itemID="{4DACC3CC-134A-4BCA-9D34-9057462FDF4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Manager/>
  <Company>Infrastructure NSW</Company>
  <LinksUpToDate>false</LinksUpToDate>
  <CharactersWithSpaces>2939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4: Tender Evaluation</dc:title>
  <dc:subject>Gateway Review Terms of Reference</dc:subject>
  <dc:creator>assurance@infrastructure.nsw.gov.au</dc:creator>
  <cp:keywords/>
  <dc:description/>
  <cp:lastModifiedBy>Ingrid van der Griend</cp:lastModifiedBy>
  <cp:revision>27</cp:revision>
  <cp:lastPrinted>2018-05-30T00:12:00Z</cp:lastPrinted>
  <dcterms:created xsi:type="dcterms:W3CDTF">2020-03-02T20:14:00Z</dcterms:created>
  <dcterms:modified xsi:type="dcterms:W3CDTF">2025-01-22T02:29:00Z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A693684</vt:lpwstr>
  </property>
  <property fmtid="{D5CDD505-2E9C-101B-9397-08002B2CF9AE}" pid="4" name="Objective-Title">
    <vt:lpwstr>gate-4-template-1-terms-of-reference_v6 November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2023-11-28T01:57:57Z</vt:filetime>
  </property>
  <property fmtid="{D5CDD505-2E9C-101B-9397-08002B2CF9AE}" pid="10" name="Objective-ModificationStamp">
    <vt:filetime>2023-11-28T01:58:39Z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vA2089054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lassificationContentMarkingHeaderShapeIds">
    <vt:lpwstr>7,8,a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ClassificationContentMarkingHeaderText">
    <vt:lpwstr>OFFICIAL: Sensitive -NSW Cabinet</vt:lpwstr>
  </property>
  <property fmtid="{D5CDD505-2E9C-101B-9397-08002B2CF9AE}" pid="29" name="ClassificationContentMarkingFooterShapeIds">
    <vt:lpwstr>b,c,d</vt:lpwstr>
  </property>
  <property fmtid="{D5CDD505-2E9C-101B-9397-08002B2CF9AE}" pid="30" name="ClassificationContentMarkingFooterFontProps">
    <vt:lpwstr>#ff0000,12,Calibri</vt:lpwstr>
  </property>
  <property fmtid="{D5CDD505-2E9C-101B-9397-08002B2CF9AE}" pid="31" name="ClassificationContentMarkingFooterText">
    <vt:lpwstr>OFFICIAL: Sensitive -NSW Cabinet</vt:lpwstr>
  </property>
  <property fmtid="{D5CDD505-2E9C-101B-9397-08002B2CF9AE}" pid="32" name="MSIP_Label_bcbb6ab3-80c4-4b7c-a9fb-aa5c5b23dd2e_Enabled">
    <vt:lpwstr>true</vt:lpwstr>
  </property>
  <property fmtid="{D5CDD505-2E9C-101B-9397-08002B2CF9AE}" pid="33" name="MSIP_Label_bcbb6ab3-80c4-4b7c-a9fb-aa5c5b23dd2e_SetDate">
    <vt:lpwstr>2023-11-28T00:29:34Z</vt:lpwstr>
  </property>
  <property fmtid="{D5CDD505-2E9C-101B-9397-08002B2CF9AE}" pid="34" name="MSIP_Label_bcbb6ab3-80c4-4b7c-a9fb-aa5c5b23dd2e_Method">
    <vt:lpwstr>Privileged</vt:lpwstr>
  </property>
  <property fmtid="{D5CDD505-2E9C-101B-9397-08002B2CF9AE}" pid="35" name="MSIP_Label_bcbb6ab3-80c4-4b7c-a9fb-aa5c5b23dd2e_Name">
    <vt:lpwstr>OS NSW Cabinet</vt:lpwstr>
  </property>
  <property fmtid="{D5CDD505-2E9C-101B-9397-08002B2CF9AE}" pid="36" name="MSIP_Label_bcbb6ab3-80c4-4b7c-a9fb-aa5c5b23dd2e_SiteId">
    <vt:lpwstr>6ffaf3c0-2ad5-4e35-91f8-bb7221be3f28</vt:lpwstr>
  </property>
  <property fmtid="{D5CDD505-2E9C-101B-9397-08002B2CF9AE}" pid="37" name="MSIP_Label_bcbb6ab3-80c4-4b7c-a9fb-aa5c5b23dd2e_ActionId">
    <vt:lpwstr>43b03cf6-b892-4c68-bc54-3e1b15e788f6</vt:lpwstr>
  </property>
  <property fmtid="{D5CDD505-2E9C-101B-9397-08002B2CF9AE}" pid="38" name="MSIP_Label_bcbb6ab3-80c4-4b7c-a9fb-aa5c5b23dd2e_ContentBits">
    <vt:lpwstr>3</vt:lpwstr>
  </property>
  <property fmtid="{D5CDD505-2E9C-101B-9397-08002B2CF9AE}" pid="39" name="ContentTypeId">
    <vt:lpwstr>0x0101002505CFB0ECEEC24DA24D161C7CCDAFA7</vt:lpwstr>
  </property>
  <property fmtid="{D5CDD505-2E9C-101B-9397-08002B2CF9AE}" pid="40" name="_dlc_DocIdItemGuid">
    <vt:lpwstr>13f4db65-f30c-4eed-964f-f2eeaaec6608</vt:lpwstr>
  </property>
  <property fmtid="{D5CDD505-2E9C-101B-9397-08002B2CF9AE}" pid="41" name="MediaServiceImageTags">
    <vt:lpwstr/>
  </property>
  <property fmtid="{D5CDD505-2E9C-101B-9397-08002B2CF9AE}" pid="42" name="RevIMBCS">
    <vt:lpwstr/>
  </property>
</Properties>
</file>