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CDE2" w14:textId="77777777" w:rsidR="00226A1D" w:rsidRPr="00024E65" w:rsidRDefault="00226A1D" w:rsidP="00024E65">
      <w:pPr>
        <w:pStyle w:val="Heading1"/>
      </w:pPr>
      <w:r w:rsidRPr="00024E65">
        <w:t>DEEP DIVE TERMS OF REFERENCE</w:t>
      </w:r>
    </w:p>
    <w:p w14:paraId="4C9C7AF7" w14:textId="64BA1C69" w:rsidR="001238E8" w:rsidRPr="001238E8" w:rsidRDefault="00226A1D" w:rsidP="00024E65">
      <w:pPr>
        <w:tabs>
          <w:tab w:val="left" w:pos="2160"/>
        </w:tabs>
        <w:spacing w:after="120"/>
        <w:rPr>
          <w:rFonts w:cstheme="minorHAnsi"/>
          <w:b/>
          <w:szCs w:val="20"/>
          <w:lang w:val="en-US"/>
        </w:rPr>
      </w:pPr>
      <w:r w:rsidRPr="001238E8">
        <w:rPr>
          <w:rFonts w:cstheme="minorHAnsi"/>
          <w:b/>
          <w:szCs w:val="20"/>
          <w:lang w:val="en-US"/>
        </w:rPr>
        <w:t>PROJECT:</w:t>
      </w:r>
      <w:r w:rsidRPr="001238E8">
        <w:rPr>
          <w:rFonts w:cstheme="minorHAnsi"/>
          <w:b/>
          <w:szCs w:val="20"/>
          <w:lang w:val="en-US"/>
        </w:rPr>
        <w:tab/>
      </w:r>
      <w:sdt>
        <w:sdtPr>
          <w:rPr>
            <w:rFonts w:cstheme="minorHAnsi"/>
            <w:b/>
            <w:szCs w:val="20"/>
            <w:lang w:val="en-US"/>
          </w:rPr>
          <w:alias w:val="Project"/>
          <w:tag w:val="Project"/>
          <w:id w:val="79029168"/>
          <w:placeholder>
            <w:docPart w:val="316B1CA1E80642FFA479CF7675B06821"/>
          </w:placeholder>
        </w:sdtPr>
        <w:sdtEndPr/>
        <w:sdtContent>
          <w:sdt>
            <w:sdtPr>
              <w:rPr>
                <w:rFonts w:cstheme="minorHAnsi"/>
                <w:szCs w:val="20"/>
                <w:lang w:val="en-US"/>
              </w:rPr>
              <w:alias w:val="Project"/>
              <w:tag w:val="Project"/>
              <w:id w:val="1765723972"/>
              <w:placeholder>
                <w:docPart w:val="23CFF00A220849AD8132880B7AA52D45"/>
              </w:placeholder>
              <w:showingPlcHdr/>
            </w:sdtPr>
            <w:sdtEndPr/>
            <w:sdtContent>
              <w:r w:rsidR="001238E8" w:rsidRPr="000D1DD7">
                <w:rPr>
                  <w:rStyle w:val="PlaceholderText"/>
                  <w:rFonts w:cstheme="minorHAnsi"/>
                  <w:szCs w:val="20"/>
                </w:rPr>
                <w:t>[Name in portal]</w:t>
              </w:r>
            </w:sdtContent>
          </w:sdt>
        </w:sdtContent>
      </w:sdt>
      <w:r w:rsidR="001238E8" w:rsidRPr="001238E8">
        <w:rPr>
          <w:rFonts w:cstheme="minorHAnsi"/>
          <w:b/>
          <w:szCs w:val="20"/>
          <w:lang w:val="en-US"/>
        </w:rPr>
        <w:t xml:space="preserve"> </w:t>
      </w:r>
    </w:p>
    <w:p w14:paraId="4FA7D969" w14:textId="13357385" w:rsidR="00226A1D" w:rsidRPr="001238E8" w:rsidRDefault="00226A1D" w:rsidP="001238E8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1238E8">
        <w:rPr>
          <w:rFonts w:cstheme="minorHAnsi"/>
          <w:b/>
          <w:szCs w:val="20"/>
          <w:lang w:val="en-US"/>
        </w:rPr>
        <w:t>GATE:</w:t>
      </w:r>
      <w:r w:rsidRPr="001238E8">
        <w:rPr>
          <w:rFonts w:cstheme="minorHAnsi"/>
          <w:b/>
          <w:szCs w:val="20"/>
          <w:lang w:val="en-US"/>
        </w:rPr>
        <w:tab/>
      </w:r>
      <w:r w:rsidRPr="001238E8">
        <w:rPr>
          <w:rFonts w:cstheme="minorHAnsi"/>
          <w:szCs w:val="20"/>
          <w:lang w:val="en-US"/>
        </w:rPr>
        <w:t>Deep Dive</w:t>
      </w:r>
    </w:p>
    <w:p w14:paraId="75CA4C14" w14:textId="3DCF0156" w:rsidR="001238E8" w:rsidRPr="001238E8" w:rsidRDefault="001238E8" w:rsidP="001238E8">
      <w:pPr>
        <w:tabs>
          <w:tab w:val="left" w:pos="2160"/>
        </w:tabs>
        <w:spacing w:after="160"/>
        <w:rPr>
          <w:rFonts w:cstheme="minorHAnsi"/>
          <w:b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AGENCY:</w:t>
      </w:r>
      <w:r w:rsidRPr="001238E8">
        <w:rPr>
          <w:rFonts w:cstheme="minorHAnsi"/>
          <w:b/>
          <w:szCs w:val="20"/>
          <w:lang w:val="en-US"/>
        </w:rPr>
        <w:tab/>
      </w:r>
      <w:sdt>
        <w:sdtPr>
          <w:rPr>
            <w:rFonts w:cstheme="minorHAnsi"/>
            <w:b/>
            <w:szCs w:val="20"/>
            <w:lang w:val="en-US"/>
          </w:rPr>
          <w:alias w:val="Delivery Agency"/>
          <w:tag w:val="Delivery Agency"/>
          <w:id w:val="151808726"/>
          <w:placeholder>
            <w:docPart w:val="E88252FDCD0D4E7AA4956E326A91F067"/>
          </w:placeholder>
          <w:showingPlcHdr/>
        </w:sdtPr>
        <w:sdtEndPr/>
        <w:sdtContent>
          <w:r w:rsidRPr="00024E65">
            <w:rPr>
              <w:color w:val="808080" w:themeColor="background1" w:themeShade="80"/>
              <w:lang w:val="en-US"/>
            </w:rPr>
            <w:t>[Delivery agency responsible for project]</w:t>
          </w:r>
        </w:sdtContent>
      </w:sdt>
    </w:p>
    <w:p w14:paraId="6CD5A090" w14:textId="77777777" w:rsidR="001238E8" w:rsidRPr="000D1DD7" w:rsidRDefault="001238E8" w:rsidP="001238E8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CLUSTER: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Cluster"/>
          <w:tag w:val="Cluster"/>
          <w:id w:val="1512489089"/>
          <w:placeholder>
            <w:docPart w:val="D87FD886FD9C4D1C95C0D8102E20F94A"/>
          </w:placeholder>
          <w:showingPlcHdr/>
        </w:sdtPr>
        <w:sdtEndPr/>
        <w:sdtContent>
          <w:bookmarkStart w:id="1" w:name="_Hlk513022237"/>
          <w:r w:rsidRPr="000D1DD7">
            <w:rPr>
              <w:rStyle w:val="PlaceholderText"/>
              <w:rFonts w:cstheme="minorHAnsi"/>
              <w:szCs w:val="20"/>
            </w:rPr>
            <w:t>[Cluster delivery agency belongs to]</w:t>
          </w:r>
          <w:bookmarkEnd w:id="1"/>
        </w:sdtContent>
      </w:sdt>
    </w:p>
    <w:p w14:paraId="1E92369B" w14:textId="52139205" w:rsidR="001238E8" w:rsidRPr="000D1DD7" w:rsidRDefault="001238E8" w:rsidP="001238E8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SRO: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SRO"/>
          <w:tag w:val="SRO"/>
          <w:id w:val="1100217533"/>
          <w:placeholder>
            <w:docPart w:val="5CA4A6251A19442DA85833E0F76352CB"/>
          </w:placeholder>
          <w:showingPlcHdr/>
        </w:sdtPr>
        <w:sdtEndPr/>
        <w:sdtContent>
          <w:r w:rsidRPr="000D1DD7">
            <w:rPr>
              <w:rStyle w:val="PlaceholderText"/>
              <w:rFonts w:cstheme="minorHAnsi"/>
              <w:szCs w:val="20"/>
            </w:rPr>
            <w:t>[SRO name]</w:t>
          </w:r>
        </w:sdtContent>
      </w:sdt>
      <w:r w:rsidR="000F4954">
        <w:rPr>
          <w:rFonts w:cstheme="minorHAnsi"/>
          <w:szCs w:val="20"/>
          <w:lang w:val="en-US"/>
        </w:rPr>
        <w:tab/>
      </w:r>
      <w:r w:rsidR="000F4954">
        <w:rPr>
          <w:rFonts w:cstheme="minorHAnsi"/>
          <w:szCs w:val="20"/>
          <w:lang w:val="en-US"/>
        </w:rPr>
        <w:tab/>
      </w:r>
      <w:r w:rsidR="000F4954">
        <w:rPr>
          <w:rFonts w:cstheme="minorHAnsi"/>
          <w:szCs w:val="20"/>
          <w:lang w:val="en-US"/>
        </w:rPr>
        <w:tab/>
      </w:r>
      <w:r w:rsidRPr="000D1DD7">
        <w:rPr>
          <w:rFonts w:cstheme="minorHAnsi"/>
          <w:b/>
          <w:szCs w:val="20"/>
          <w:lang w:val="en-US"/>
        </w:rPr>
        <w:t>EMAIL:</w:t>
      </w:r>
      <w:r w:rsidR="000F4954">
        <w:rPr>
          <w:rFonts w:cstheme="minorHAnsi"/>
          <w:b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SRO Email"/>
          <w:tag w:val="SRO Email"/>
          <w:id w:val="789478092"/>
          <w:placeholder>
            <w:docPart w:val="B5FC88A11DC54F16A16D1199102D7F6B"/>
          </w:placeholder>
          <w:showingPlcHdr/>
        </w:sdtPr>
        <w:sdtEndPr/>
        <w:sdtContent>
          <w:r w:rsidRPr="000D1DD7">
            <w:rPr>
              <w:rStyle w:val="PlaceholderText"/>
              <w:rFonts w:cstheme="minorHAnsi"/>
              <w:sz w:val="18"/>
              <w:szCs w:val="18"/>
            </w:rPr>
            <w:t>[</w:t>
          </w:r>
          <w:r w:rsidRPr="000D1DD7">
            <w:rPr>
              <w:rStyle w:val="PlaceholderText"/>
              <w:rFonts w:cstheme="minorHAnsi"/>
              <w:szCs w:val="20"/>
            </w:rPr>
            <w:t>SRO email</w:t>
          </w:r>
          <w:r w:rsidRPr="000D1DD7">
            <w:rPr>
              <w:rStyle w:val="PlaceholderText"/>
              <w:rFonts w:cstheme="minorHAnsi"/>
              <w:sz w:val="18"/>
              <w:szCs w:val="18"/>
            </w:rPr>
            <w:t>]</w:t>
          </w:r>
        </w:sdtContent>
      </w:sdt>
    </w:p>
    <w:p w14:paraId="3C992FE8" w14:textId="4DE881E0" w:rsidR="00226A1D" w:rsidRPr="002A1494" w:rsidRDefault="00226A1D" w:rsidP="001238E8">
      <w:pPr>
        <w:pStyle w:val="Bodytext6ptbefore"/>
      </w:pPr>
      <w:r w:rsidRPr="002A1494">
        <w:t>The Review will be conducted in line with Infrastructure NSW’s mandate to provide investor assurance for infrastructure projects valued at or over $</w:t>
      </w:r>
      <w:r w:rsidR="0023736F">
        <w:t>2</w:t>
      </w:r>
      <w:r w:rsidRPr="002A1494">
        <w:t>0M and in accordance with the Terms of Reference.</w:t>
      </w:r>
    </w:p>
    <w:p w14:paraId="5BCF9E63" w14:textId="77777777" w:rsidR="00226A1D" w:rsidRPr="002A1494" w:rsidRDefault="00226A1D" w:rsidP="006969AE">
      <w:pPr>
        <w:pStyle w:val="Bodytext6ptbefore"/>
      </w:pPr>
      <w:r w:rsidRPr="002A1494">
        <w:t>The Review Report produced following this Review is primarily for the consideration and noting by the NSW Government. The Terms of Reference form part of the Review Report.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shd w:val="clear" w:color="auto" w:fill="00B050"/>
        <w:tblLook w:val="04A0" w:firstRow="1" w:lastRow="0" w:firstColumn="1" w:lastColumn="0" w:noHBand="0" w:noVBand="1"/>
      </w:tblPr>
      <w:tblGrid>
        <w:gridCol w:w="9344"/>
      </w:tblGrid>
      <w:tr w:rsidR="00226A1D" w:rsidRPr="002A1494" w14:paraId="5208188C" w14:textId="77777777" w:rsidTr="00024E65">
        <w:trPr>
          <w:trHeight w:val="288"/>
        </w:trPr>
        <w:tc>
          <w:tcPr>
            <w:tcW w:w="9344" w:type="dxa"/>
            <w:shd w:val="clear" w:color="auto" w:fill="8CC63E"/>
            <w:vAlign w:val="center"/>
          </w:tcPr>
          <w:p w14:paraId="46FC2444" w14:textId="77777777" w:rsidR="00226A1D" w:rsidRPr="002A1494" w:rsidRDefault="00226A1D" w:rsidP="006969AE">
            <w:pPr>
              <w:pStyle w:val="Tableheading"/>
              <w:rPr>
                <w:lang w:val="en-US"/>
              </w:rPr>
            </w:pPr>
            <w:r w:rsidRPr="002A1494">
              <w:rPr>
                <w:lang w:val="en-US"/>
              </w:rPr>
              <w:t>PROJECT BACKGROUND</w:t>
            </w:r>
          </w:p>
        </w:tc>
      </w:tr>
    </w:tbl>
    <w:p w14:paraId="5E2B61A7" w14:textId="77777777" w:rsidR="000F4954" w:rsidRPr="00965BE7" w:rsidRDefault="000F4954" w:rsidP="000F4954">
      <w:pPr>
        <w:pStyle w:val="Bodytext6ptbefore"/>
        <w:rPr>
          <w:rFonts w:cstheme="minorHAnsi"/>
          <w:color w:val="808080" w:themeColor="background1" w:themeShade="80"/>
        </w:rPr>
      </w:pPr>
      <w:bookmarkStart w:id="2" w:name="_Hlk530662278"/>
      <w:r w:rsidRPr="00965BE7">
        <w:rPr>
          <w:rFonts w:cstheme="minorHAnsi"/>
          <w:color w:val="808080" w:themeColor="background1" w:themeShade="80"/>
        </w:rPr>
        <w:t>[Project scope]</w:t>
      </w:r>
    </w:p>
    <w:p w14:paraId="47750FC2" w14:textId="62100E7A" w:rsidR="00226A1D" w:rsidRPr="00965BE7" w:rsidRDefault="000F4954" w:rsidP="000F4954">
      <w:pPr>
        <w:pStyle w:val="Bodytext6ptbefore"/>
        <w:rPr>
          <w:color w:val="808080" w:themeColor="background1" w:themeShade="80"/>
        </w:rPr>
      </w:pPr>
      <w:r w:rsidRPr="00965BE7">
        <w:rPr>
          <w:rFonts w:cstheme="minorHAnsi"/>
          <w:color w:val="808080" w:themeColor="background1" w:themeShade="80"/>
        </w:rPr>
        <w:t>[Objectives and intended outcomes]</w:t>
      </w:r>
      <w:bookmarkEnd w:id="2"/>
      <w:r w:rsidRPr="00965BE7" w:rsidDel="000F4954">
        <w:rPr>
          <w:color w:val="808080" w:themeColor="background1" w:themeShade="80"/>
        </w:rPr>
        <w:t xml:space="preserve"> 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00B050"/>
        <w:tblLook w:val="04A0" w:firstRow="1" w:lastRow="0" w:firstColumn="1" w:lastColumn="0" w:noHBand="0" w:noVBand="1"/>
      </w:tblPr>
      <w:tblGrid>
        <w:gridCol w:w="9344"/>
      </w:tblGrid>
      <w:tr w:rsidR="00226A1D" w:rsidRPr="002A1494" w14:paraId="17E7F3DA" w14:textId="77777777" w:rsidTr="00024E65">
        <w:trPr>
          <w:trHeight w:val="288"/>
        </w:trPr>
        <w:tc>
          <w:tcPr>
            <w:tcW w:w="9344" w:type="dxa"/>
            <w:shd w:val="clear" w:color="auto" w:fill="8CC63E"/>
            <w:vAlign w:val="center"/>
          </w:tcPr>
          <w:p w14:paraId="732CC755" w14:textId="77777777" w:rsidR="00226A1D" w:rsidRPr="002A1494" w:rsidRDefault="00226A1D" w:rsidP="001238E8">
            <w:pPr>
              <w:pStyle w:val="Tableheading"/>
              <w:rPr>
                <w:lang w:val="en-US"/>
              </w:rPr>
            </w:pPr>
            <w:r w:rsidRPr="002A1494">
              <w:rPr>
                <w:lang w:val="en-US"/>
              </w:rPr>
              <w:t>GATEWAY TIMING</w:t>
            </w:r>
          </w:p>
        </w:tc>
      </w:tr>
    </w:tbl>
    <w:p w14:paraId="63272313" w14:textId="1D0855E9" w:rsidR="00226A1D" w:rsidRPr="00226A1D" w:rsidRDefault="00226A1D" w:rsidP="001238E8">
      <w:pPr>
        <w:pStyle w:val="Bodytext6ptbefore"/>
      </w:pPr>
      <w:r w:rsidRPr="002A1494">
        <w:t>The timing of the Deep Dive Review is: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9"/>
        <w:gridCol w:w="2775"/>
      </w:tblGrid>
      <w:tr w:rsidR="00226A1D" w:rsidRPr="002A1494" w14:paraId="312BE138" w14:textId="77777777" w:rsidTr="00024E65">
        <w:trPr>
          <w:trHeight w:val="288"/>
        </w:trPr>
        <w:tc>
          <w:tcPr>
            <w:tcW w:w="6569" w:type="dxa"/>
            <w:shd w:val="clear" w:color="auto" w:fill="8CC63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7B7F" w14:textId="523A8AE0" w:rsidR="00226A1D" w:rsidRPr="002A1494" w:rsidRDefault="00226A1D" w:rsidP="001238E8">
            <w:pPr>
              <w:pStyle w:val="Tableheading"/>
              <w:rPr>
                <w:lang w:val="en-GB" w:eastAsia="en-GB"/>
              </w:rPr>
            </w:pPr>
            <w:r w:rsidRPr="002A1494">
              <w:rPr>
                <w:lang w:val="en-GB" w:eastAsia="en-GB"/>
              </w:rPr>
              <w:t>Activity</w:t>
            </w:r>
          </w:p>
        </w:tc>
        <w:tc>
          <w:tcPr>
            <w:tcW w:w="2775" w:type="dxa"/>
            <w:shd w:val="clear" w:color="auto" w:fill="8CC63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B10C" w14:textId="77777777" w:rsidR="00226A1D" w:rsidRPr="002A1494" w:rsidRDefault="00226A1D" w:rsidP="001238E8">
            <w:pPr>
              <w:pStyle w:val="Tableheading"/>
              <w:rPr>
                <w:lang w:val="en-GB" w:eastAsia="en-GB"/>
              </w:rPr>
            </w:pPr>
            <w:r w:rsidRPr="002A1494">
              <w:rPr>
                <w:lang w:val="en-GB" w:eastAsia="en-GB"/>
              </w:rPr>
              <w:t>Date</w:t>
            </w:r>
          </w:p>
        </w:tc>
      </w:tr>
      <w:tr w:rsidR="000F4954" w:rsidRPr="002A1494" w14:paraId="6186A301" w14:textId="77777777" w:rsidTr="00024E65">
        <w:trPr>
          <w:trHeight w:val="288"/>
        </w:trPr>
        <w:tc>
          <w:tcPr>
            <w:tcW w:w="6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DC3C" w14:textId="77777777" w:rsidR="000F4954" w:rsidRPr="002A1494" w:rsidRDefault="000F4954" w:rsidP="000F4954">
            <w:pPr>
              <w:pStyle w:val="Tabletext"/>
            </w:pPr>
            <w:r w:rsidRPr="002A1494">
              <w:t>Documents to Reviewers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E128" w14:textId="63D47B39" w:rsidR="000F4954" w:rsidRPr="00F60640" w:rsidRDefault="001C0513" w:rsidP="000F4954">
            <w:pPr>
              <w:pStyle w:val="Tabletext"/>
              <w:rPr>
                <w:color w:val="808080" w:themeColor="background1" w:themeShade="80"/>
              </w:rPr>
            </w:pPr>
            <w:sdt>
              <w:sdtPr>
                <w:rPr>
                  <w:rFonts w:cstheme="minorHAnsi"/>
                </w:rPr>
                <w:alias w:val="Date"/>
                <w:tag w:val="Date"/>
                <w:id w:val="-1411927374"/>
                <w:placeholder>
                  <w:docPart w:val="65420572737F4EFC99B3D111B32F7ECE"/>
                </w:placeholder>
                <w:showingPlcHdr/>
              </w:sdtPr>
              <w:sdtEndPr/>
              <w:sdtContent>
                <w:r w:rsidR="000F4954" w:rsidRPr="000D1DD7">
                  <w:rPr>
                    <w:rStyle w:val="PlaceholderText"/>
                    <w:rFonts w:cstheme="minorHAnsi"/>
                  </w:rPr>
                  <w:t>[Enter date dd/mm/yy]</w:t>
                </w:r>
              </w:sdtContent>
            </w:sdt>
          </w:p>
        </w:tc>
      </w:tr>
      <w:tr w:rsidR="000F4954" w:rsidRPr="002A1494" w14:paraId="3A54CD40" w14:textId="77777777" w:rsidTr="00024E65">
        <w:trPr>
          <w:trHeight w:val="288"/>
        </w:trPr>
        <w:tc>
          <w:tcPr>
            <w:tcW w:w="6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57BA" w14:textId="698820A8" w:rsidR="000F4954" w:rsidRPr="002A1494" w:rsidRDefault="000F4954" w:rsidP="000F4954">
            <w:pPr>
              <w:pStyle w:val="Tabletext"/>
            </w:pPr>
            <w:r w:rsidRPr="002A1494">
              <w:t>Project Briefing (</w:t>
            </w:r>
            <w:r>
              <w:t>half day</w:t>
            </w:r>
            <w:r w:rsidRPr="002A1494">
              <w:t>)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A1F6F" w14:textId="2659BCE7" w:rsidR="000F4954" w:rsidRPr="00F60640" w:rsidRDefault="001C0513" w:rsidP="000F4954">
            <w:pPr>
              <w:pStyle w:val="Tabletext"/>
              <w:rPr>
                <w:color w:val="808080" w:themeColor="background1" w:themeShade="80"/>
              </w:rPr>
            </w:pPr>
            <w:sdt>
              <w:sdtPr>
                <w:rPr>
                  <w:rFonts w:cstheme="minorHAnsi"/>
                </w:rPr>
                <w:alias w:val="Date"/>
                <w:tag w:val="Date"/>
                <w:id w:val="-698551271"/>
                <w:placeholder>
                  <w:docPart w:val="2DAFDDCF3B8A411F903595AD0C79F23F"/>
                </w:placeholder>
                <w:showingPlcHdr/>
              </w:sdtPr>
              <w:sdtEndPr/>
              <w:sdtContent>
                <w:r w:rsidR="000F4954" w:rsidRPr="000D1DD7">
                  <w:rPr>
                    <w:rStyle w:val="PlaceholderText"/>
                    <w:rFonts w:cstheme="minorHAnsi"/>
                  </w:rPr>
                  <w:t>[Enter date dd/mm/yy]</w:t>
                </w:r>
              </w:sdtContent>
            </w:sdt>
          </w:p>
        </w:tc>
      </w:tr>
      <w:tr w:rsidR="000F4954" w:rsidRPr="002A1494" w14:paraId="111D176F" w14:textId="77777777" w:rsidTr="00024E65">
        <w:trPr>
          <w:trHeight w:val="288"/>
        </w:trPr>
        <w:tc>
          <w:tcPr>
            <w:tcW w:w="6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E7B1" w14:textId="77777777" w:rsidR="000F4954" w:rsidRPr="002A1494" w:rsidRDefault="000F4954" w:rsidP="000F4954">
            <w:pPr>
              <w:pStyle w:val="Tabletext"/>
            </w:pPr>
            <w:r w:rsidRPr="002A1494">
              <w:t>Interview Days (all day)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4A2B" w14:textId="5BB0A4A9" w:rsidR="000F4954" w:rsidRPr="00F60640" w:rsidRDefault="001C0513" w:rsidP="000F4954">
            <w:pPr>
              <w:pStyle w:val="Tabletext"/>
              <w:rPr>
                <w:color w:val="808080" w:themeColor="background1" w:themeShade="80"/>
              </w:rPr>
            </w:pPr>
            <w:sdt>
              <w:sdtPr>
                <w:rPr>
                  <w:rFonts w:cstheme="minorHAnsi"/>
                </w:rPr>
                <w:alias w:val="Date"/>
                <w:tag w:val="Date"/>
                <w:id w:val="-324120866"/>
                <w:placeholder>
                  <w:docPart w:val="55CE40FA2547443A87BA0B088ADBAF95"/>
                </w:placeholder>
                <w:showingPlcHdr/>
              </w:sdtPr>
              <w:sdtEndPr/>
              <w:sdtContent>
                <w:r w:rsidR="000F4954" w:rsidRPr="000D1DD7">
                  <w:rPr>
                    <w:rStyle w:val="PlaceholderText"/>
                    <w:rFonts w:cstheme="minorHAnsi"/>
                  </w:rPr>
                  <w:t>[Enter date dd/mm/yy]</w:t>
                </w:r>
              </w:sdtContent>
            </w:sdt>
          </w:p>
        </w:tc>
      </w:tr>
      <w:tr w:rsidR="000F4954" w:rsidRPr="002A1494" w14:paraId="2DE1334B" w14:textId="77777777" w:rsidTr="00024E65">
        <w:trPr>
          <w:trHeight w:val="288"/>
        </w:trPr>
        <w:tc>
          <w:tcPr>
            <w:tcW w:w="6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8BF90" w14:textId="77777777" w:rsidR="000F4954" w:rsidRPr="002A1494" w:rsidRDefault="000F4954" w:rsidP="000F4954">
            <w:pPr>
              <w:pStyle w:val="Tabletext"/>
            </w:pPr>
            <w:r w:rsidRPr="002A1494">
              <w:t>Report and Recommendations Table from Reviewers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C0AA" w14:textId="22A9D0D2" w:rsidR="000F4954" w:rsidRPr="00F60640" w:rsidRDefault="001C0513" w:rsidP="000F4954">
            <w:pPr>
              <w:pStyle w:val="Tabletext"/>
              <w:rPr>
                <w:color w:val="808080" w:themeColor="background1" w:themeShade="80"/>
              </w:rPr>
            </w:pPr>
            <w:sdt>
              <w:sdtPr>
                <w:rPr>
                  <w:rFonts w:cstheme="minorHAnsi"/>
                </w:rPr>
                <w:alias w:val="Date"/>
                <w:tag w:val="Date"/>
                <w:id w:val="-1298982349"/>
                <w:placeholder>
                  <w:docPart w:val="F443BEDB93C547A9B4565320F33934C5"/>
                </w:placeholder>
                <w:showingPlcHdr/>
              </w:sdtPr>
              <w:sdtEndPr/>
              <w:sdtContent>
                <w:r w:rsidR="000F4954" w:rsidRPr="000D1DD7">
                  <w:rPr>
                    <w:rStyle w:val="PlaceholderText"/>
                    <w:rFonts w:cstheme="minorHAnsi"/>
                  </w:rPr>
                  <w:t>[Enter date dd/mm/yy]</w:t>
                </w:r>
              </w:sdtContent>
            </w:sdt>
          </w:p>
        </w:tc>
      </w:tr>
      <w:tr w:rsidR="000F4954" w:rsidRPr="002A1494" w14:paraId="5915AB5B" w14:textId="77777777" w:rsidTr="00024E65">
        <w:trPr>
          <w:trHeight w:val="288"/>
        </w:trPr>
        <w:tc>
          <w:tcPr>
            <w:tcW w:w="6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98F8D" w14:textId="77777777" w:rsidR="000F4954" w:rsidRPr="002A1494" w:rsidRDefault="000F4954" w:rsidP="000F4954">
            <w:pPr>
              <w:pStyle w:val="Tabletext"/>
            </w:pPr>
            <w:r w:rsidRPr="002A1494">
              <w:t>Final Report with delivery agency responses</w:t>
            </w:r>
          </w:p>
        </w:tc>
        <w:tc>
          <w:tcPr>
            <w:tcW w:w="2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DCC1" w14:textId="67BCD191" w:rsidR="000F4954" w:rsidRPr="00F60640" w:rsidRDefault="001C0513" w:rsidP="000F4954">
            <w:pPr>
              <w:pStyle w:val="Tabletext"/>
              <w:rPr>
                <w:color w:val="808080" w:themeColor="background1" w:themeShade="80"/>
              </w:rPr>
            </w:pPr>
            <w:sdt>
              <w:sdtPr>
                <w:rPr>
                  <w:rFonts w:cstheme="minorHAnsi"/>
                </w:rPr>
                <w:alias w:val="Date"/>
                <w:tag w:val="Date"/>
                <w:id w:val="-1226140501"/>
                <w:placeholder>
                  <w:docPart w:val="C242FC9BA54E4D02A3A683EDDC3104E4"/>
                </w:placeholder>
                <w:showingPlcHdr/>
              </w:sdtPr>
              <w:sdtEndPr/>
              <w:sdtContent>
                <w:r w:rsidR="000F4954" w:rsidRPr="000D1DD7">
                  <w:rPr>
                    <w:rStyle w:val="PlaceholderText"/>
                    <w:rFonts w:cstheme="minorHAnsi"/>
                  </w:rPr>
                  <w:t>[Enter date dd/mm/yy]</w:t>
                </w:r>
              </w:sdtContent>
            </w:sdt>
          </w:p>
        </w:tc>
      </w:tr>
    </w:tbl>
    <w:p w14:paraId="2F5BBAB2" w14:textId="77777777" w:rsidR="00226A1D" w:rsidRPr="002A1494" w:rsidRDefault="00226A1D" w:rsidP="00226A1D">
      <w:pPr>
        <w:spacing w:before="240"/>
        <w:rPr>
          <w:rFonts w:ascii="Arial" w:hAnsi="Arial" w:cs="Arial"/>
          <w:szCs w:val="20"/>
          <w:lang w:val="en-US"/>
        </w:rPr>
      </w:pPr>
      <w:r w:rsidRPr="002A1494">
        <w:rPr>
          <w:rFonts w:ascii="Arial" w:hAnsi="Arial" w:cs="Arial"/>
          <w:szCs w:val="20"/>
          <w:lang w:val="en-US"/>
        </w:rPr>
        <w:br w:type="page"/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00B050"/>
        <w:tblLook w:val="04A0" w:firstRow="1" w:lastRow="0" w:firstColumn="1" w:lastColumn="0" w:noHBand="0" w:noVBand="1"/>
      </w:tblPr>
      <w:tblGrid>
        <w:gridCol w:w="9344"/>
      </w:tblGrid>
      <w:tr w:rsidR="00226A1D" w:rsidRPr="002A1494" w14:paraId="0080C387" w14:textId="77777777" w:rsidTr="00024E65">
        <w:trPr>
          <w:trHeight w:val="288"/>
        </w:trPr>
        <w:tc>
          <w:tcPr>
            <w:tcW w:w="9016" w:type="dxa"/>
            <w:shd w:val="clear" w:color="auto" w:fill="8CC63E"/>
            <w:vAlign w:val="center"/>
          </w:tcPr>
          <w:p w14:paraId="6D160312" w14:textId="77777777" w:rsidR="00226A1D" w:rsidRPr="002A1494" w:rsidRDefault="00226A1D" w:rsidP="00E92B2A">
            <w:pPr>
              <w:pStyle w:val="Tableheading"/>
              <w:rPr>
                <w:lang w:val="en-US"/>
              </w:rPr>
            </w:pPr>
            <w:r w:rsidRPr="002A1494">
              <w:rPr>
                <w:lang w:val="en-US"/>
              </w:rPr>
              <w:lastRenderedPageBreak/>
              <w:t>TERMS OF REFERENCE</w:t>
            </w:r>
          </w:p>
        </w:tc>
      </w:tr>
    </w:tbl>
    <w:p w14:paraId="66D9BA6D" w14:textId="77777777" w:rsidR="00226A1D" w:rsidRPr="002A1494" w:rsidRDefault="00226A1D" w:rsidP="00E92B2A">
      <w:pPr>
        <w:pStyle w:val="Bodytext6ptbefore"/>
      </w:pPr>
      <w:r w:rsidRPr="002A1494">
        <w:t xml:space="preserve">Deep Dive Reviews focus on a specific issue. The Terms of Reference provide guidance on the scope and focus of the Review. 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226A1D" w:rsidRPr="002A1494" w14:paraId="1429A6F3" w14:textId="77777777" w:rsidTr="00024E65">
        <w:trPr>
          <w:trHeight w:val="288"/>
        </w:trPr>
        <w:tc>
          <w:tcPr>
            <w:tcW w:w="9344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E421" w14:textId="2FFAC12D" w:rsidR="00226A1D" w:rsidRPr="002A1494" w:rsidRDefault="00226A1D" w:rsidP="00E92B2A">
            <w:pPr>
              <w:pStyle w:val="Tableheading"/>
              <w:rPr>
                <w:lang w:val="en-GB" w:eastAsia="en-GB"/>
              </w:rPr>
            </w:pPr>
            <w:r w:rsidRPr="002A1494">
              <w:rPr>
                <w:lang w:val="en-GB" w:eastAsia="en-GB"/>
              </w:rPr>
              <w:t>Scope</w:t>
            </w:r>
          </w:p>
        </w:tc>
      </w:tr>
    </w:tbl>
    <w:p w14:paraId="4D3942B6" w14:textId="50D1A6C1" w:rsidR="005B4A0B" w:rsidRPr="00A37D1B" w:rsidRDefault="00965BE7" w:rsidP="005B4A0B">
      <w:pPr>
        <w:pStyle w:val="Bodytext6ptafter"/>
        <w:rPr>
          <w:lang w:val="en-US"/>
        </w:rPr>
      </w:pPr>
      <w:bookmarkStart w:id="3" w:name="_Hlk529777204"/>
      <w:r>
        <w:rPr>
          <w:lang w:val="en-US"/>
        </w:rPr>
        <w:t>T</w:t>
      </w:r>
      <w:r w:rsidR="005B4A0B" w:rsidRPr="00A37D1B">
        <w:rPr>
          <w:lang w:val="en-US"/>
        </w:rPr>
        <w:t>he Review Team is asked to comment on the following:</w:t>
      </w:r>
    </w:p>
    <w:p w14:paraId="41EC147F" w14:textId="77777777" w:rsidR="005B4A0B" w:rsidRDefault="001C0513" w:rsidP="00F16A2E">
      <w:pPr>
        <w:pStyle w:val="Bodytext6ptafter"/>
      </w:pPr>
      <w:sdt>
        <w:sdtPr>
          <w:alias w:val="Scope"/>
          <w:tag w:val="Scope"/>
          <w:id w:val="-1464734871"/>
          <w:placeholder>
            <w:docPart w:val="8DBBEC2A6E6E4F7091FA9FF9BF5D46A3"/>
          </w:placeholder>
          <w:showingPlcHdr/>
        </w:sdtPr>
        <w:sdtEndPr/>
        <w:sdtContent>
          <w:r w:rsidR="005B4A0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18DB3111" w14:textId="77777777" w:rsidR="005B4A0B" w:rsidRDefault="001C0513" w:rsidP="00F16A2E">
      <w:pPr>
        <w:pStyle w:val="Bodytext6ptafter"/>
      </w:pPr>
      <w:sdt>
        <w:sdtPr>
          <w:alias w:val="Scope"/>
          <w:tag w:val="Scope"/>
          <w:id w:val="-839006069"/>
          <w:placeholder>
            <w:docPart w:val="FAEDFE1C237C42858C558F07B8226B84"/>
          </w:placeholder>
          <w:showingPlcHdr/>
        </w:sdtPr>
        <w:sdtEndPr/>
        <w:sdtContent>
          <w:r w:rsidR="005B4A0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507125CD" w14:textId="14E7F235" w:rsidR="00040531" w:rsidRPr="00D6011B" w:rsidRDefault="001C0513" w:rsidP="001A6111">
      <w:pPr>
        <w:pStyle w:val="Bodytext6ptafter"/>
      </w:pPr>
      <w:sdt>
        <w:sdtPr>
          <w:alias w:val="Scope"/>
          <w:tag w:val="Scope"/>
          <w:id w:val="-714120967"/>
          <w:placeholder>
            <w:docPart w:val="45205C7059694400BDB0A452F82AF258"/>
          </w:placeholder>
          <w:showingPlcHdr/>
        </w:sdtPr>
        <w:sdtEndPr/>
        <w:sdtContent>
          <w:r w:rsidR="005B4A0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226A1D" w:rsidRPr="002A1494" w14:paraId="127DE17F" w14:textId="77777777" w:rsidTr="00024E65">
        <w:trPr>
          <w:trHeight w:val="288"/>
        </w:trPr>
        <w:tc>
          <w:tcPr>
            <w:tcW w:w="9344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3"/>
          <w:p w14:paraId="1B9732A0" w14:textId="493566F2" w:rsidR="00226A1D" w:rsidRPr="002A1494" w:rsidRDefault="00226A1D" w:rsidP="005B4A0B">
            <w:pPr>
              <w:pStyle w:val="Tableheading"/>
              <w:rPr>
                <w:lang w:val="en-GB" w:eastAsia="en-GB"/>
              </w:rPr>
            </w:pPr>
            <w:r w:rsidRPr="002A1494">
              <w:rPr>
                <w:lang w:val="en-GB" w:eastAsia="en-GB"/>
              </w:rPr>
              <w:t>Out of Scope</w:t>
            </w:r>
          </w:p>
        </w:tc>
      </w:tr>
    </w:tbl>
    <w:p w14:paraId="02406F8D" w14:textId="77777777" w:rsidR="00226A1D" w:rsidRPr="002A1494" w:rsidRDefault="00226A1D" w:rsidP="00E92B2A">
      <w:pPr>
        <w:pStyle w:val="Bodytext6ptbefore"/>
      </w:pPr>
      <w:r w:rsidRPr="002A1494">
        <w:t>The Review Team should avoid:</w:t>
      </w:r>
    </w:p>
    <w:p w14:paraId="753D4596" w14:textId="77777777" w:rsidR="000F4954" w:rsidRPr="00ED69D0" w:rsidRDefault="001C0513" w:rsidP="000F4954">
      <w:pPr>
        <w:pStyle w:val="Bodytext6ptbefore"/>
      </w:pPr>
      <w:sdt>
        <w:sdtPr>
          <w:alias w:val="Out of Scope"/>
          <w:tag w:val="Scope"/>
          <w:id w:val="1004099488"/>
          <w:placeholder>
            <w:docPart w:val="728C833C589E486A80EC6A002D86D048"/>
          </w:placeholder>
          <w:showingPlcHdr/>
        </w:sdtPr>
        <w:sdtEndPr/>
        <w:sdtContent>
          <w:r w:rsidR="000F4954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4AA37704" w14:textId="77777777" w:rsidR="000F4954" w:rsidRPr="00ED69D0" w:rsidRDefault="001C0513" w:rsidP="000F4954">
      <w:pPr>
        <w:pStyle w:val="Bodytext6ptbefore"/>
      </w:pPr>
      <w:sdt>
        <w:sdtPr>
          <w:alias w:val="Out of Scope"/>
          <w:tag w:val="Scope"/>
          <w:id w:val="-598180952"/>
          <w:placeholder>
            <w:docPart w:val="48F2F48B48104379971AE8004CB504B4"/>
          </w:placeholder>
          <w:showingPlcHdr/>
        </w:sdtPr>
        <w:sdtEndPr/>
        <w:sdtContent>
          <w:r w:rsidR="000F4954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33989E0B" w14:textId="2D87B9BE" w:rsidR="00E92B2A" w:rsidRPr="00D6011B" w:rsidRDefault="001C0513" w:rsidP="00E92B2A">
      <w:pPr>
        <w:pStyle w:val="Bodytext6ptbefore"/>
      </w:pPr>
      <w:sdt>
        <w:sdtPr>
          <w:alias w:val="Out of Scope"/>
          <w:tag w:val="Scope"/>
          <w:id w:val="-1564023854"/>
          <w:placeholder>
            <w:docPart w:val="DD5F34171F1742B0B0363517A8D9E44A"/>
          </w:placeholder>
          <w:showingPlcHdr/>
        </w:sdtPr>
        <w:sdtEndPr/>
        <w:sdtContent>
          <w:r w:rsidR="000F4954" w:rsidRPr="00ED69D0">
            <w:rPr>
              <w:rStyle w:val="PlaceholderText"/>
            </w:rPr>
            <w:t>[Area or question considered outside the focus of the Review]</w:t>
          </w:r>
        </w:sdtContent>
      </w:sdt>
      <w:r w:rsidR="000F4954" w:rsidDel="000F4954">
        <w:t xml:space="preserve"> 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00B050"/>
        <w:tblLook w:val="04A0" w:firstRow="1" w:lastRow="0" w:firstColumn="1" w:lastColumn="0" w:noHBand="0" w:noVBand="1"/>
      </w:tblPr>
      <w:tblGrid>
        <w:gridCol w:w="9344"/>
      </w:tblGrid>
      <w:tr w:rsidR="00226A1D" w:rsidRPr="002A1494" w14:paraId="56B6CB15" w14:textId="77777777" w:rsidTr="00024E65">
        <w:trPr>
          <w:trHeight w:val="288"/>
        </w:trPr>
        <w:tc>
          <w:tcPr>
            <w:tcW w:w="9354" w:type="dxa"/>
            <w:shd w:val="clear" w:color="auto" w:fill="8CC63E"/>
            <w:vAlign w:val="center"/>
          </w:tcPr>
          <w:p w14:paraId="17B6B126" w14:textId="77777777" w:rsidR="00226A1D" w:rsidRPr="002A1494" w:rsidRDefault="00226A1D" w:rsidP="00E92B2A">
            <w:pPr>
              <w:pStyle w:val="Tableheading"/>
            </w:pPr>
            <w:r w:rsidRPr="002A1494">
              <w:t>REVIEW TEAM</w:t>
            </w:r>
          </w:p>
        </w:tc>
      </w:tr>
    </w:tbl>
    <w:p w14:paraId="4DA89937" w14:textId="3BFF4ADC" w:rsidR="00226A1D" w:rsidRPr="002A1494" w:rsidRDefault="00226A1D" w:rsidP="00E92B2A">
      <w:pPr>
        <w:pStyle w:val="Bodytext6ptbefore"/>
      </w:pPr>
      <w:r w:rsidRPr="002A1494">
        <w:t>The following table lists the Review Team members for the Deep Dive Review:</w:t>
      </w:r>
    </w:p>
    <w:tbl>
      <w:tblPr>
        <w:tblW w:w="5004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77"/>
        <w:gridCol w:w="1793"/>
        <w:gridCol w:w="2070"/>
        <w:gridCol w:w="2516"/>
      </w:tblGrid>
      <w:tr w:rsidR="00040531" w:rsidRPr="002A1494" w14:paraId="37C16467" w14:textId="47246702" w:rsidTr="00EC6D3C">
        <w:trPr>
          <w:trHeight w:val="288"/>
        </w:trPr>
        <w:tc>
          <w:tcPr>
            <w:tcW w:w="2972" w:type="dxa"/>
            <w:gridSpan w:val="2"/>
            <w:tcBorders>
              <w:bottom w:val="single" w:sz="4" w:space="0" w:color="969696" w:themeColor="text2"/>
            </w:tcBorders>
            <w:shd w:val="clear" w:color="auto" w:fill="8CC63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AA1F" w14:textId="3CB452E9" w:rsidR="00040531" w:rsidRPr="002A1494" w:rsidRDefault="00040531" w:rsidP="00EC6D3C">
            <w:pPr>
              <w:pStyle w:val="Tableheading"/>
              <w:rPr>
                <w:lang w:val="en-GB" w:eastAsia="en-GB"/>
              </w:rPr>
            </w:pPr>
            <w:r w:rsidRPr="002A1494">
              <w:rPr>
                <w:lang w:val="en-GB" w:eastAsia="en-GB"/>
              </w:rPr>
              <w:t>Reviewer Name</w:t>
            </w:r>
          </w:p>
        </w:tc>
        <w:tc>
          <w:tcPr>
            <w:tcW w:w="1793" w:type="dxa"/>
            <w:tcBorders>
              <w:bottom w:val="single" w:sz="4" w:space="0" w:color="969696" w:themeColor="text2"/>
            </w:tcBorders>
            <w:shd w:val="clear" w:color="auto" w:fill="8CC63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4A9E" w14:textId="77777777" w:rsidR="00040531" w:rsidRPr="002A1494" w:rsidRDefault="00040531" w:rsidP="00EC6D3C">
            <w:pPr>
              <w:pStyle w:val="Tableheading"/>
              <w:rPr>
                <w:lang w:val="en-GB" w:eastAsia="en-GB"/>
              </w:rPr>
            </w:pPr>
            <w:r w:rsidRPr="002A1494">
              <w:rPr>
                <w:lang w:val="en-GB" w:eastAsia="en-GB"/>
              </w:rPr>
              <w:t>Position</w:t>
            </w:r>
          </w:p>
        </w:tc>
        <w:tc>
          <w:tcPr>
            <w:tcW w:w="2070" w:type="dxa"/>
            <w:tcBorders>
              <w:bottom w:val="single" w:sz="4" w:space="0" w:color="969696" w:themeColor="text2"/>
            </w:tcBorders>
            <w:shd w:val="clear" w:color="auto" w:fill="8CC63E"/>
            <w:tcMar>
              <w:left w:w="108" w:type="dxa"/>
              <w:right w:w="108" w:type="dxa"/>
            </w:tcMar>
            <w:vAlign w:val="center"/>
          </w:tcPr>
          <w:p w14:paraId="609463B1" w14:textId="77777777" w:rsidR="00040531" w:rsidRPr="002A1494" w:rsidRDefault="00040531" w:rsidP="00EC6D3C">
            <w:pPr>
              <w:pStyle w:val="Tableheading"/>
              <w:rPr>
                <w:lang w:val="en-GB" w:eastAsia="en-GB"/>
              </w:rPr>
            </w:pPr>
            <w:r w:rsidRPr="002A1494">
              <w:rPr>
                <w:lang w:val="en-GB" w:eastAsia="en-GB"/>
              </w:rPr>
              <w:t>Contact Number</w:t>
            </w:r>
          </w:p>
        </w:tc>
        <w:tc>
          <w:tcPr>
            <w:tcW w:w="2516" w:type="dxa"/>
            <w:tcBorders>
              <w:bottom w:val="single" w:sz="4" w:space="0" w:color="969696" w:themeColor="text2"/>
            </w:tcBorders>
            <w:shd w:val="clear" w:color="auto" w:fill="8CC63E"/>
            <w:vAlign w:val="center"/>
          </w:tcPr>
          <w:p w14:paraId="5A90941D" w14:textId="71A2729C" w:rsidR="00040531" w:rsidRPr="002A1494" w:rsidRDefault="00040531" w:rsidP="00EC6D3C">
            <w:pPr>
              <w:pStyle w:val="Tableheading"/>
              <w:rPr>
                <w:lang w:val="en-GB" w:eastAsia="en-GB"/>
              </w:rPr>
            </w:pPr>
            <w:r>
              <w:rPr>
                <w:lang w:val="en-GB" w:eastAsia="en-GB"/>
              </w:rPr>
              <w:t>EMAIL</w:t>
            </w:r>
          </w:p>
        </w:tc>
      </w:tr>
      <w:tr w:rsidR="00040531" w:rsidRPr="00EC6D3C" w14:paraId="313F3B44" w14:textId="778EF4F3" w:rsidTr="00EC6D3C">
        <w:trPr>
          <w:trHeight w:val="288"/>
        </w:trPr>
        <w:tc>
          <w:tcPr>
            <w:tcW w:w="269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-317349469"/>
              <w:placeholder>
                <w:docPart w:val="10382A3F2D474020A5ED588B02A4C895"/>
              </w:placeholder>
              <w:showingPlcHdr/>
            </w:sdtPr>
            <w:sdtEndPr/>
            <w:sdtContent>
              <w:p w14:paraId="5D554DA7" w14:textId="77777777" w:rsidR="00040531" w:rsidRPr="00EC6D3C" w:rsidRDefault="00040531" w:rsidP="00EC6D3C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C6D3C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gridSpan w:val="2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EBCA" w14:textId="77777777" w:rsidR="00040531" w:rsidRPr="00EC6D3C" w:rsidRDefault="00040531" w:rsidP="00EC6D3C">
            <w:pPr>
              <w:pStyle w:val="Tabletext"/>
              <w:rPr>
                <w:rFonts w:eastAsia="Times New Roman"/>
                <w:lang w:eastAsia="en-GB"/>
              </w:rPr>
            </w:pPr>
            <w:r w:rsidRPr="00EC6D3C">
              <w:rPr>
                <w:rFonts w:eastAsia="Times New Roman"/>
                <w:lang w:eastAsia="en-GB"/>
              </w:rPr>
              <w:t>Team Leader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-1128473813"/>
              <w:placeholder>
                <w:docPart w:val="6F76E29BBAD6438CB86F145171569829"/>
              </w:placeholder>
              <w:showingPlcHdr/>
            </w:sdtPr>
            <w:sdtEndPr/>
            <w:sdtContent>
              <w:p w14:paraId="4EB28258" w14:textId="77777777" w:rsidR="00040531" w:rsidRPr="00EC6D3C" w:rsidRDefault="00040531" w:rsidP="00EC6D3C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C6D3C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2516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257F501" w14:textId="107AD1BA" w:rsidR="00040531" w:rsidRPr="00EC6D3C" w:rsidRDefault="00040531" w:rsidP="00EC6D3C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EC6D3C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040531" w:rsidRPr="00EC6D3C" w14:paraId="1F030BA1" w14:textId="435F0267" w:rsidTr="00EC6D3C">
        <w:trPr>
          <w:trHeight w:val="288"/>
        </w:trPr>
        <w:tc>
          <w:tcPr>
            <w:tcW w:w="269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326327360"/>
              <w:placeholder>
                <w:docPart w:val="5A18807B6A374E828CC757C73D9E89E5"/>
              </w:placeholder>
              <w:showingPlcHdr/>
            </w:sdtPr>
            <w:sdtEndPr/>
            <w:sdtContent>
              <w:p w14:paraId="61D17C9D" w14:textId="77777777" w:rsidR="00040531" w:rsidRPr="00EC6D3C" w:rsidRDefault="00040531" w:rsidP="00EC6D3C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C6D3C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gridSpan w:val="2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75DE" w14:textId="77777777" w:rsidR="00040531" w:rsidRPr="00EC6D3C" w:rsidRDefault="00040531" w:rsidP="00EC6D3C">
            <w:pPr>
              <w:pStyle w:val="Tabletext"/>
              <w:rPr>
                <w:rFonts w:eastAsia="Times New Roman"/>
                <w:lang w:eastAsia="en-GB"/>
              </w:rPr>
            </w:pPr>
            <w:r w:rsidRPr="00EC6D3C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457057238"/>
              <w:placeholder>
                <w:docPart w:val="D133578FB9A542D39B0C2AF5B1F36EFA"/>
              </w:placeholder>
              <w:showingPlcHdr/>
            </w:sdtPr>
            <w:sdtEndPr/>
            <w:sdtContent>
              <w:p w14:paraId="59048F87" w14:textId="77777777" w:rsidR="00040531" w:rsidRPr="00EC6D3C" w:rsidRDefault="00040531" w:rsidP="00EC6D3C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C6D3C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2516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EBF77F" w14:textId="1A0CEFD1" w:rsidR="00040531" w:rsidRPr="00EC6D3C" w:rsidRDefault="00040531" w:rsidP="00EC6D3C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EC6D3C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040531" w:rsidRPr="00EC6D3C" w14:paraId="12A3BCA9" w14:textId="2D8280F4" w:rsidTr="00EC6D3C">
        <w:trPr>
          <w:trHeight w:val="288"/>
        </w:trPr>
        <w:tc>
          <w:tcPr>
            <w:tcW w:w="269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1294099240"/>
              <w:placeholder>
                <w:docPart w:val="D50BDB38BD7A4868A0ABDDBB0383B862"/>
              </w:placeholder>
              <w:showingPlcHdr/>
            </w:sdtPr>
            <w:sdtEndPr/>
            <w:sdtContent>
              <w:p w14:paraId="52E1F44E" w14:textId="77777777" w:rsidR="00040531" w:rsidRPr="00EC6D3C" w:rsidRDefault="00040531" w:rsidP="00EC6D3C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C6D3C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gridSpan w:val="2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645DA" w14:textId="77777777" w:rsidR="00040531" w:rsidRPr="00EC6D3C" w:rsidRDefault="00040531" w:rsidP="00EC6D3C">
            <w:pPr>
              <w:pStyle w:val="Tabletext"/>
              <w:rPr>
                <w:rFonts w:eastAsia="Times New Roman"/>
                <w:lang w:eastAsia="en-GB"/>
              </w:rPr>
            </w:pPr>
            <w:r w:rsidRPr="00EC6D3C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916822587"/>
              <w:placeholder>
                <w:docPart w:val="11BDB9441EEB4363A0CEC8CC7AFAAFA1"/>
              </w:placeholder>
              <w:showingPlcHdr/>
            </w:sdtPr>
            <w:sdtEndPr/>
            <w:sdtContent>
              <w:p w14:paraId="0B929D28" w14:textId="77777777" w:rsidR="00040531" w:rsidRPr="00EC6D3C" w:rsidRDefault="00040531" w:rsidP="00EC6D3C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C6D3C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2516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299E4DD" w14:textId="3C169238" w:rsidR="00040531" w:rsidRPr="00EC6D3C" w:rsidRDefault="00040531" w:rsidP="00EC6D3C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EC6D3C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  <w:tr w:rsidR="00040531" w:rsidRPr="00EC6D3C" w14:paraId="47453517" w14:textId="64EDAC0E" w:rsidTr="00EC6D3C">
        <w:trPr>
          <w:trHeight w:val="288"/>
        </w:trPr>
        <w:tc>
          <w:tcPr>
            <w:tcW w:w="269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0669" w14:textId="77777777" w:rsidR="00040531" w:rsidRPr="00EC6D3C" w:rsidRDefault="00040531" w:rsidP="00EC6D3C">
            <w:pPr>
              <w:pStyle w:val="Tabletext"/>
              <w:rPr>
                <w:lang w:eastAsia="en-GB"/>
              </w:rPr>
            </w:pPr>
            <w:r w:rsidRPr="00EC6D3C">
              <w:rPr>
                <w:lang w:eastAsia="en-GB"/>
              </w:rPr>
              <w:t>[GCA Review Manager name]</w:t>
            </w:r>
          </w:p>
        </w:tc>
        <w:tc>
          <w:tcPr>
            <w:tcW w:w="2070" w:type="dxa"/>
            <w:gridSpan w:val="2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C050" w14:textId="77777777" w:rsidR="00040531" w:rsidRPr="00EC6D3C" w:rsidRDefault="00040531" w:rsidP="00EC6D3C">
            <w:pPr>
              <w:pStyle w:val="Tabletext"/>
              <w:rPr>
                <w:lang w:eastAsia="en-GB"/>
              </w:rPr>
            </w:pPr>
            <w:r w:rsidRPr="00EC6D3C">
              <w:rPr>
                <w:lang w:eastAsia="en-GB"/>
              </w:rPr>
              <w:t>GCA Review Manager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sz w:val="18"/>
                <w:szCs w:val="18"/>
                <w:lang w:eastAsia="en-GB"/>
              </w:rPr>
              <w:alias w:val="GCA Review Manager Mobile"/>
              <w:tag w:val="GCA Review Manager Mobile"/>
              <w:id w:val="1999149736"/>
              <w:placeholder>
                <w:docPart w:val="7C2F001D0A6E43719122E0FFB080C1AC"/>
              </w:placeholder>
              <w:showingPlcHdr/>
            </w:sdtPr>
            <w:sdtEndPr/>
            <w:sdtContent>
              <w:p w14:paraId="472A928E" w14:textId="288A6306" w:rsidR="00040531" w:rsidRPr="00EC6D3C" w:rsidRDefault="00040531" w:rsidP="00EC6D3C">
                <w:pPr>
                  <w:rPr>
                    <w:color w:val="808080" w:themeColor="background1" w:themeShade="80"/>
                    <w:sz w:val="18"/>
                    <w:szCs w:val="18"/>
                    <w:lang w:eastAsia="en-GB"/>
                  </w:rPr>
                </w:pPr>
                <w:r w:rsidRPr="00EC6D3C">
                  <w:rPr>
                    <w:rStyle w:val="PlaceholderText"/>
                    <w:sz w:val="18"/>
                    <w:szCs w:val="18"/>
                  </w:rPr>
                  <w:t>[Enter mobile]</w:t>
                </w:r>
              </w:p>
            </w:sdtContent>
          </w:sdt>
        </w:tc>
        <w:tc>
          <w:tcPr>
            <w:tcW w:w="2516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BFBFBF" w:themeFill="background1" w:themeFillShade="BF"/>
            <w:vAlign w:val="center"/>
          </w:tcPr>
          <w:p w14:paraId="0CEE70A7" w14:textId="09B70E84" w:rsidR="00040531" w:rsidRPr="00EC6D3C" w:rsidRDefault="00040531" w:rsidP="00EC6D3C">
            <w:pPr>
              <w:rPr>
                <w:rFonts w:eastAsia="Times New Roman"/>
                <w:sz w:val="16"/>
                <w:szCs w:val="16"/>
                <w:lang w:eastAsia="en-GB"/>
              </w:rPr>
            </w:pPr>
            <w:r w:rsidRPr="00EC6D3C">
              <w:rPr>
                <w:color w:val="808080" w:themeColor="background1" w:themeShade="80"/>
                <w:sz w:val="16"/>
                <w:szCs w:val="16"/>
                <w:lang w:eastAsia="en-GB"/>
              </w:rPr>
              <w:t>[email]</w:t>
            </w:r>
          </w:p>
        </w:tc>
      </w:tr>
    </w:tbl>
    <w:p w14:paraId="45129596" w14:textId="77777777" w:rsidR="00226A1D" w:rsidRPr="002A1494" w:rsidRDefault="00226A1D" w:rsidP="00E92B2A">
      <w:pPr>
        <w:pStyle w:val="Bodytext6ptafter"/>
      </w:pPr>
    </w:p>
    <w:p w14:paraId="10E2EABF" w14:textId="77777777" w:rsidR="000D5AB8" w:rsidRPr="00D6011B" w:rsidRDefault="000D5AB8" w:rsidP="00E92B2A">
      <w:pPr>
        <w:pStyle w:val="Bodytext6ptafter"/>
      </w:pPr>
    </w:p>
    <w:sectPr w:rsidR="000D5AB8" w:rsidRPr="00D6011B" w:rsidSect="00E92B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B0CB" w14:textId="77777777" w:rsidR="00BD7F9A" w:rsidRDefault="00BD7F9A" w:rsidP="00A35A50">
      <w:r>
        <w:separator/>
      </w:r>
    </w:p>
    <w:p w14:paraId="2D345342" w14:textId="77777777" w:rsidR="00BD7F9A" w:rsidRDefault="00BD7F9A"/>
    <w:p w14:paraId="4B6AD9F3" w14:textId="77777777" w:rsidR="00BD7F9A" w:rsidRDefault="00BD7F9A"/>
    <w:p w14:paraId="5D382A59" w14:textId="77777777" w:rsidR="00BD7F9A" w:rsidRDefault="00BD7F9A"/>
    <w:p w14:paraId="4EBD87D3" w14:textId="77777777" w:rsidR="00BD7F9A" w:rsidRDefault="00BD7F9A" w:rsidP="006A4F11"/>
  </w:endnote>
  <w:endnote w:type="continuationSeparator" w:id="0">
    <w:p w14:paraId="0E2F37D3" w14:textId="77777777" w:rsidR="00BD7F9A" w:rsidRDefault="00BD7F9A" w:rsidP="00A35A50">
      <w:r>
        <w:continuationSeparator/>
      </w:r>
    </w:p>
    <w:p w14:paraId="447D610F" w14:textId="77777777" w:rsidR="00BD7F9A" w:rsidRDefault="00BD7F9A"/>
    <w:p w14:paraId="19015A43" w14:textId="77777777" w:rsidR="00BD7F9A" w:rsidRDefault="00BD7F9A"/>
    <w:p w14:paraId="63F07FB3" w14:textId="77777777" w:rsidR="00BD7F9A" w:rsidRDefault="00BD7F9A"/>
    <w:p w14:paraId="1C5FDB2F" w14:textId="77777777" w:rsidR="00BD7F9A" w:rsidRDefault="00BD7F9A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1142C59-ABAB-4381-821D-49DAFDB28EA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B0A8" w14:textId="4DAC4A40" w:rsidR="00151C29" w:rsidRDefault="002D63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65A967FE" wp14:editId="71EA67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" name="Text Box 10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52C6D" w14:textId="43863B9F" w:rsidR="002D632F" w:rsidRPr="002D632F" w:rsidRDefault="002D632F" w:rsidP="002D632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63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967F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: Sensitive -NSW Cabinet" style="position:absolute;margin-left:0;margin-top:0;width:34.95pt;height:34.95pt;z-index:25169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052C6D" w14:textId="43863B9F" w:rsidR="002D632F" w:rsidRPr="002D632F" w:rsidRDefault="002D632F" w:rsidP="002D632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632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E92B2A" w14:paraId="4624A466" w14:textId="77777777" w:rsidTr="00F16A2E">
      <w:tc>
        <w:tcPr>
          <w:tcW w:w="4223" w:type="dxa"/>
          <w:vAlign w:val="center"/>
        </w:tcPr>
        <w:p w14:paraId="1B32331D" w14:textId="5410DD85" w:rsidR="00E92B2A" w:rsidRPr="00967B3D" w:rsidRDefault="00E92B2A" w:rsidP="00E92B2A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6FDFB327" w14:textId="25885F56" w:rsidR="00E92B2A" w:rsidRPr="00A620E6" w:rsidRDefault="00E92B2A" w:rsidP="00E92B2A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73E8D447" w14:textId="5B2C509E" w:rsidR="00E92B2A" w:rsidRPr="00A620E6" w:rsidRDefault="001C0513" w:rsidP="00E92B2A">
          <w:pPr>
            <w:pStyle w:val="Version"/>
            <w:rPr>
              <w:szCs w:val="17"/>
            </w:rPr>
          </w:pPr>
          <w:r w:rsidRPr="00F57920">
            <w:t xml:space="preserve">Version </w:t>
          </w:r>
          <w:r>
            <w:t>7</w:t>
          </w:r>
          <w:r w:rsidRPr="00F57920">
            <w:t xml:space="preserve">: </w:t>
          </w:r>
          <w:r>
            <w:t>November</w:t>
          </w:r>
          <w:r w:rsidRPr="00F57920">
            <w:t xml:space="preserve"> 20</w:t>
          </w:r>
          <w:r>
            <w:t>24</w:t>
          </w:r>
        </w:p>
      </w:tc>
    </w:tr>
  </w:tbl>
  <w:p w14:paraId="06C3B998" w14:textId="260F14AE" w:rsidR="00E92B2A" w:rsidRPr="00D72C9F" w:rsidRDefault="002D632F" w:rsidP="00E92B2A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68927B37" wp14:editId="2B991720">
              <wp:simplePos x="0" y="0"/>
              <wp:positionH relativeFrom="page">
                <wp:posOffset>3044825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" name="Text Box 11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DB475" w14:textId="43309CAF" w:rsidR="002D632F" w:rsidRPr="002D632F" w:rsidRDefault="002D632F" w:rsidP="002D632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63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27B3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: Sensitive -NSW Cabinet" style="position:absolute;margin-left:239.75pt;margin-top:0;width:34.95pt;height:34.95pt;z-index:251692032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DEDB475" w14:textId="43309CAF" w:rsidR="002D632F" w:rsidRPr="002D632F" w:rsidRDefault="002D632F" w:rsidP="002D632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632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6969AE" w14:paraId="6962BF99" w14:textId="77777777" w:rsidTr="00F16A2E">
      <w:tc>
        <w:tcPr>
          <w:tcW w:w="4223" w:type="dxa"/>
          <w:vAlign w:val="center"/>
        </w:tcPr>
        <w:p w14:paraId="39A903EB" w14:textId="0AD506E2" w:rsidR="006969AE" w:rsidRPr="00967B3D" w:rsidRDefault="006969AE" w:rsidP="006969AE">
          <w:pPr>
            <w:pStyle w:val="Footertitle"/>
            <w:rPr>
              <w:szCs w:val="17"/>
            </w:rPr>
          </w:pPr>
          <w:bookmarkStart w:id="6" w:name="_Hlk515376521"/>
          <w:bookmarkStart w:id="7" w:name="_Hlk515376527"/>
          <w:bookmarkStart w:id="8" w:name="_Hlk515376529"/>
          <w:bookmarkStart w:id="9" w:name="_Hlk515376530"/>
          <w:bookmarkStart w:id="10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240827FD" w14:textId="049D6AD2" w:rsidR="006969AE" w:rsidRPr="00A620E6" w:rsidRDefault="006969AE" w:rsidP="006969AE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67F2D1AD" w14:textId="75924E9A" w:rsidR="006969AE" w:rsidRPr="00A620E6" w:rsidRDefault="006969AE" w:rsidP="006969AE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1C0513">
            <w:t>7</w:t>
          </w:r>
          <w:r w:rsidRPr="00F57920">
            <w:t xml:space="preserve">: </w:t>
          </w:r>
          <w:r w:rsidR="001A6111">
            <w:t>November</w:t>
          </w:r>
          <w:r w:rsidR="00040531" w:rsidRPr="00F57920">
            <w:t xml:space="preserve"> </w:t>
          </w:r>
          <w:r w:rsidRPr="00F57920">
            <w:t>20</w:t>
          </w:r>
          <w:r w:rsidR="00040531">
            <w:t>2</w:t>
          </w:r>
          <w:r w:rsidR="001C0513">
            <w:t>4</w:t>
          </w:r>
        </w:p>
      </w:tc>
    </w:tr>
  </w:tbl>
  <w:p w14:paraId="0C5D440D" w14:textId="2975C161" w:rsidR="006969AE" w:rsidRPr="00D72C9F" w:rsidRDefault="002D632F" w:rsidP="006969AE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4586139F" wp14:editId="2BE20090">
              <wp:simplePos x="0" y="0"/>
              <wp:positionH relativeFrom="page">
                <wp:posOffset>2694305</wp:posOffset>
              </wp:positionH>
              <wp:positionV relativeFrom="page">
                <wp:posOffset>10300335</wp:posOffset>
              </wp:positionV>
              <wp:extent cx="443865" cy="443865"/>
              <wp:effectExtent l="0" t="0" r="2540" b="0"/>
              <wp:wrapNone/>
              <wp:docPr id="9" name="Text Box 9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D326A" w14:textId="3A73CB39" w:rsidR="002D632F" w:rsidRPr="002D632F" w:rsidRDefault="002D632F" w:rsidP="002D632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63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613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: Sensitive -NSW Cabinet" style="position:absolute;margin-left:212.15pt;margin-top:811.05pt;width:34.95pt;height:34.95pt;z-index:2516899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27AD326A" w14:textId="3A73CB39" w:rsidR="002D632F" w:rsidRPr="002D632F" w:rsidRDefault="002D632F" w:rsidP="002D632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632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6"/>
  <w:bookmarkEnd w:id="7"/>
  <w:bookmarkEnd w:id="8"/>
  <w:bookmarkEnd w:id="9"/>
  <w:bookmarkEnd w:id="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D307F" w14:textId="77777777" w:rsidR="00BD7F9A" w:rsidRDefault="00BD7F9A" w:rsidP="00A35A50">
      <w:bookmarkStart w:id="0" w:name="_Hlk515376897"/>
      <w:bookmarkEnd w:id="0"/>
      <w:r>
        <w:separator/>
      </w:r>
    </w:p>
    <w:p w14:paraId="3F9A2445" w14:textId="77777777" w:rsidR="00BD7F9A" w:rsidRDefault="00BD7F9A"/>
    <w:p w14:paraId="176E4462" w14:textId="77777777" w:rsidR="00BD7F9A" w:rsidRDefault="00BD7F9A"/>
    <w:p w14:paraId="7C422ADB" w14:textId="77777777" w:rsidR="00BD7F9A" w:rsidRDefault="00BD7F9A"/>
    <w:p w14:paraId="117309CC" w14:textId="77777777" w:rsidR="00BD7F9A" w:rsidRDefault="00BD7F9A" w:rsidP="006A4F11"/>
  </w:footnote>
  <w:footnote w:type="continuationSeparator" w:id="0">
    <w:p w14:paraId="41B3C443" w14:textId="77777777" w:rsidR="00BD7F9A" w:rsidRDefault="00BD7F9A" w:rsidP="00A35A50">
      <w:r>
        <w:continuationSeparator/>
      </w:r>
    </w:p>
    <w:p w14:paraId="287D1F39" w14:textId="77777777" w:rsidR="00BD7F9A" w:rsidRDefault="00BD7F9A"/>
    <w:p w14:paraId="6323A239" w14:textId="77777777" w:rsidR="00BD7F9A" w:rsidRDefault="00BD7F9A"/>
    <w:p w14:paraId="691360B6" w14:textId="77777777" w:rsidR="00BD7F9A" w:rsidRDefault="00BD7F9A"/>
    <w:p w14:paraId="2772178F" w14:textId="77777777" w:rsidR="00BD7F9A" w:rsidRDefault="00BD7F9A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F226" w14:textId="147CE137" w:rsidR="00151C29" w:rsidRDefault="002D63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15D8A611" wp14:editId="341E86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6" name="Text Box 6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E93FC" w14:textId="60BFF52C" w:rsidR="002D632F" w:rsidRPr="002D632F" w:rsidRDefault="002D632F" w:rsidP="002D632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63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8A6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: Sensitive -NSW Cabinet" style="position:absolute;margin-left:0;margin-top:0;width:34.95pt;height:34.95pt;z-index:2516879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93E93FC" w14:textId="60BFF52C" w:rsidR="002D632F" w:rsidRPr="002D632F" w:rsidRDefault="002D632F" w:rsidP="002D632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632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F982" w14:textId="7C41D5B9" w:rsidR="00887316" w:rsidRPr="001238E8" w:rsidRDefault="002D632F" w:rsidP="001238E8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04B11C83" wp14:editId="76F0D50D">
              <wp:simplePos x="81089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8" name="Text Box 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F4321" w14:textId="456EF738" w:rsidR="002D632F" w:rsidRPr="002D632F" w:rsidRDefault="002D632F" w:rsidP="002D632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63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11C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: Sensitive -NSW Cabinet" style="position:absolute;margin-left:0;margin-top:0;width:34.95pt;height:34.95pt;z-index:2516889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66F4321" w14:textId="456EF738" w:rsidR="002D632F" w:rsidRPr="002D632F" w:rsidRDefault="002D632F" w:rsidP="002D632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632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ins w:id="4" w:author="Christian Gillies" w:date="2023-07-03T12:05:00Z">
      <w:r w:rsidR="00B47275">
        <w:rPr>
          <w:rFonts w:cstheme="minorHAnsi"/>
          <w:noProof/>
        </w:rPr>
        <w:drawing>
          <wp:anchor distT="0" distB="0" distL="114300" distR="114300" simplePos="0" relativeHeight="251679744" behindDoc="0" locked="0" layoutInCell="1" allowOverlap="1" wp14:anchorId="3F61C813" wp14:editId="658EAC72">
            <wp:simplePos x="0" y="0"/>
            <wp:positionH relativeFrom="margin">
              <wp:posOffset>4170045</wp:posOffset>
            </wp:positionH>
            <wp:positionV relativeFrom="paragraph">
              <wp:posOffset>219075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238E8"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23CD09" wp14:editId="487D86CB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93DD54" w14:textId="77777777" w:rsidR="001238E8" w:rsidRPr="00FB46C8" w:rsidRDefault="001238E8" w:rsidP="001238E8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049E9FBC" w14:textId="77777777" w:rsidR="001238E8" w:rsidRPr="006A4ADC" w:rsidRDefault="001238E8" w:rsidP="001238E8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>Deep Dive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CD09" id="Text Box 1" o:spid="_x0000_s1028" type="#_x0000_t202" style="position:absolute;margin-left:58.4pt;margin-top:38.85pt;width:165.85pt;height:31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kfEA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" filled="f" stroked="f" strokeweight=".5pt">
              <v:textbox inset="0,0,0,0">
                <w:txbxContent>
                  <w:p w14:paraId="3593DD54" w14:textId="77777777" w:rsidR="001238E8" w:rsidRPr="00FB46C8" w:rsidRDefault="001238E8" w:rsidP="001238E8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049E9FBC" w14:textId="77777777" w:rsidR="001238E8" w:rsidRPr="006A4ADC" w:rsidRDefault="001238E8" w:rsidP="001238E8">
                    <w:pPr>
                      <w:spacing w:before="1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>Deep Dive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238E8"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FB7732C" wp14:editId="516DB4DD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8CC63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135F3" id="Freeform: Shape 2" o:spid="_x0000_s1026" style="position:absolute;margin-left:0;margin-top:21pt;width:48.75pt;height:67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" path="m,l,1351,973,676,,xe" fillcolor="#8cc63e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5C70E" w14:textId="42C21596" w:rsidR="009F136B" w:rsidRPr="006969AE" w:rsidRDefault="002D632F" w:rsidP="006969AE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2AC2FA6E" wp14:editId="4EC3E782">
              <wp:simplePos x="81153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5" name="Text Box 5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60E2D" w14:textId="0CFABC0D" w:rsidR="002D632F" w:rsidRPr="002D632F" w:rsidRDefault="002D632F" w:rsidP="002D632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63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2FA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: Sensitive -NSW Cabinet" style="position:absolute;margin-left:0;margin-top:0;width:34.95pt;height:34.95pt;z-index:251686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6260E2D" w14:textId="0CFABC0D" w:rsidR="002D632F" w:rsidRPr="002D632F" w:rsidRDefault="002D632F" w:rsidP="002D632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632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ins w:id="5" w:author="Christian Gillies" w:date="2023-07-03T12:05:00Z">
      <w:r w:rsidR="00B47275"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49B4F699" wp14:editId="2095D821">
            <wp:simplePos x="0" y="0"/>
            <wp:positionH relativeFrom="margin">
              <wp:posOffset>4179570</wp:posOffset>
            </wp:positionH>
            <wp:positionV relativeFrom="paragraph">
              <wp:posOffset>215265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6969AE"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A27A6A" wp14:editId="0F3F26C7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731490" w14:textId="77777777" w:rsidR="006969AE" w:rsidRPr="00FB46C8" w:rsidRDefault="006969AE" w:rsidP="006969AE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79E89321" w14:textId="25D49847" w:rsidR="006969AE" w:rsidRPr="006A4ADC" w:rsidRDefault="006969AE" w:rsidP="006969AE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>Deep Dive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A27A6A" id="Text Box 3" o:spid="_x0000_s1032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uLDw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" filled="f" stroked="f" strokeweight=".5pt">
              <v:textbox inset="0,0,0,0">
                <w:txbxContent>
                  <w:p w14:paraId="20731490" w14:textId="77777777" w:rsidR="006969AE" w:rsidRPr="00FB46C8" w:rsidRDefault="006969AE" w:rsidP="006969AE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79E89321" w14:textId="25D49847" w:rsidR="006969AE" w:rsidRPr="006A4ADC" w:rsidRDefault="006969AE" w:rsidP="006969AE">
                    <w:pPr>
                      <w:spacing w:before="1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>Deep Dive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6969AE" w:rsidRPr="008D27F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272D71" wp14:editId="084A35E7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8CC63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DCA14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" path="m,l,1351,973,676,,xe" fillcolor="#8cc63e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C7E42"/>
    <w:multiLevelType w:val="hybridMultilevel"/>
    <w:tmpl w:val="F52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4750538">
    <w:abstractNumId w:val="9"/>
  </w:num>
  <w:num w:numId="2" w16cid:durableId="1532569273">
    <w:abstractNumId w:val="7"/>
  </w:num>
  <w:num w:numId="3" w16cid:durableId="711464602">
    <w:abstractNumId w:val="6"/>
  </w:num>
  <w:num w:numId="4" w16cid:durableId="278879420">
    <w:abstractNumId w:val="5"/>
  </w:num>
  <w:num w:numId="5" w16cid:durableId="183983499">
    <w:abstractNumId w:val="4"/>
  </w:num>
  <w:num w:numId="6" w16cid:durableId="147719948">
    <w:abstractNumId w:val="8"/>
  </w:num>
  <w:num w:numId="7" w16cid:durableId="1266813163">
    <w:abstractNumId w:val="3"/>
  </w:num>
  <w:num w:numId="8" w16cid:durableId="1177647367">
    <w:abstractNumId w:val="2"/>
  </w:num>
  <w:num w:numId="9" w16cid:durableId="163810">
    <w:abstractNumId w:val="1"/>
  </w:num>
  <w:num w:numId="10" w16cid:durableId="179666348">
    <w:abstractNumId w:val="0"/>
  </w:num>
  <w:num w:numId="11" w16cid:durableId="1066687045">
    <w:abstractNumId w:val="11"/>
  </w:num>
  <w:num w:numId="12" w16cid:durableId="1167088318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65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053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954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8E8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0F94"/>
    <w:rsid w:val="001416DC"/>
    <w:rsid w:val="0014479D"/>
    <w:rsid w:val="0014491B"/>
    <w:rsid w:val="00144C6F"/>
    <w:rsid w:val="00150240"/>
    <w:rsid w:val="00151C29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6111"/>
    <w:rsid w:val="001A79AF"/>
    <w:rsid w:val="001B07B0"/>
    <w:rsid w:val="001B1F98"/>
    <w:rsid w:val="001B2C04"/>
    <w:rsid w:val="001B2ED9"/>
    <w:rsid w:val="001B5114"/>
    <w:rsid w:val="001B5827"/>
    <w:rsid w:val="001C0513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44B9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A1D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36F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3F24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632F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D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30C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290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5A1F"/>
    <w:rsid w:val="004069DB"/>
    <w:rsid w:val="00407348"/>
    <w:rsid w:val="00410CF7"/>
    <w:rsid w:val="004125B0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093B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44E5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429C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4A0B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800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6261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69A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4C21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31E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2F4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4E9"/>
    <w:rsid w:val="00943688"/>
    <w:rsid w:val="00945EE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5BE7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61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1CC7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5760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213"/>
    <w:rsid w:val="00AA742C"/>
    <w:rsid w:val="00AB347F"/>
    <w:rsid w:val="00AB4334"/>
    <w:rsid w:val="00AB43B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092E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6B6E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47275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641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5939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D7F9A"/>
    <w:rsid w:val="00BE04EA"/>
    <w:rsid w:val="00BE1EA8"/>
    <w:rsid w:val="00BE2BCA"/>
    <w:rsid w:val="00BE4330"/>
    <w:rsid w:val="00BE593F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034"/>
    <w:rsid w:val="00C57322"/>
    <w:rsid w:val="00C57987"/>
    <w:rsid w:val="00C60D35"/>
    <w:rsid w:val="00C61146"/>
    <w:rsid w:val="00C61DB9"/>
    <w:rsid w:val="00C624BF"/>
    <w:rsid w:val="00C62522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26C7"/>
    <w:rsid w:val="00C8367D"/>
    <w:rsid w:val="00C83F38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5DB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2EBF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0DCA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6772D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B2A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23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3D7A"/>
    <w:rsid w:val="00EC4A27"/>
    <w:rsid w:val="00EC65C8"/>
    <w:rsid w:val="00EC6D3C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453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0640"/>
    <w:rsid w:val="00F6133C"/>
    <w:rsid w:val="00F61F9E"/>
    <w:rsid w:val="00F62377"/>
    <w:rsid w:val="00F624CB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B9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024E6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6969AE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6969AE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69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9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9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9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9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9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6ptafter">
    <w:name w:val="Body text 6pt after"/>
    <w:basedOn w:val="Normal"/>
    <w:qFormat/>
    <w:rsid w:val="006969AE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6969AE"/>
    <w:pPr>
      <w:spacing w:before="120" w:after="120"/>
    </w:pPr>
    <w:rPr>
      <w:rFonts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rsid w:val="006969A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69A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6969AE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E92B2A"/>
  </w:style>
  <w:style w:type="paragraph" w:styleId="BodyTextIndent">
    <w:name w:val="Body Text Indent"/>
    <w:basedOn w:val="Normal"/>
    <w:link w:val="BodyTextIndentChar"/>
    <w:uiPriority w:val="99"/>
    <w:semiHidden/>
    <w:rsid w:val="006969AE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024E6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2B2A"/>
    <w:rPr>
      <w:sz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E92B2A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969A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B2A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96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B2A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96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2B2A"/>
    <w:rPr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rsid w:val="006969AE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696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B2A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696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69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B2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6969AE"/>
  </w:style>
  <w:style w:type="character" w:customStyle="1" w:styleId="DateChar">
    <w:name w:val="Date Char"/>
    <w:basedOn w:val="DefaultParagraphFont"/>
    <w:link w:val="Date"/>
    <w:uiPriority w:val="99"/>
    <w:semiHidden/>
    <w:rsid w:val="00E92B2A"/>
    <w:rPr>
      <w:sz w:val="20"/>
    </w:rPr>
  </w:style>
  <w:style w:type="paragraph" w:customStyle="1" w:styleId="Default">
    <w:name w:val="Default"/>
    <w:uiPriority w:val="99"/>
    <w:semiHidden/>
    <w:rsid w:val="006969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969AE"/>
    <w:rPr>
      <w:rFonts w:ascii="Segoe UI" w:hAnsi="Segoe UI" w:cs="Segoe UI"/>
      <w:sz w:val="16"/>
      <w:szCs w:val="16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E92B2A"/>
    <w:rPr>
      <w:rFonts w:ascii="Arial" w:eastAsia="Times New Roman" w:hAnsi="Arial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2B2A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69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69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69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69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69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69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B2A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6969A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B2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9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969AE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6969AE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2144B9"/>
    <w:rPr>
      <w:color w:val="4C0098" w:themeColor="accent6" w:themeShade="BF"/>
      <w:u w:val="single"/>
    </w:rPr>
  </w:style>
  <w:style w:type="paragraph" w:styleId="Footer">
    <w:name w:val="footer"/>
    <w:basedOn w:val="Normal"/>
    <w:link w:val="FooterChar"/>
    <w:uiPriority w:val="99"/>
    <w:semiHidden/>
    <w:rsid w:val="00696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B2A"/>
    <w:rPr>
      <w:sz w:val="20"/>
    </w:rPr>
  </w:style>
  <w:style w:type="paragraph" w:customStyle="1" w:styleId="Footertitle">
    <w:name w:val="Footer title"/>
    <w:basedOn w:val="Normal"/>
    <w:qFormat/>
    <w:rsid w:val="006969AE"/>
    <w:pPr>
      <w:tabs>
        <w:tab w:val="left" w:pos="5641"/>
        <w:tab w:val="left" w:pos="8627"/>
      </w:tabs>
    </w:pPr>
    <w:rPr>
      <w:b/>
      <w:color w:val="75777A"/>
      <w:sz w:val="17"/>
    </w:rPr>
  </w:style>
  <w:style w:type="table" w:styleId="GridTable1Light">
    <w:name w:val="Grid Table 1 Light"/>
    <w:basedOn w:val="TableNormal"/>
    <w:uiPriority w:val="46"/>
    <w:rsid w:val="006969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6969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6969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6969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6969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969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696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B2A"/>
    <w:rPr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69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B2A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969A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2B2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69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9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9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9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9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969AE"/>
    <w:pPr>
      <w:spacing w:before="10"/>
    </w:pPr>
  </w:style>
  <w:style w:type="paragraph" w:styleId="Index7">
    <w:name w:val="index 7"/>
    <w:basedOn w:val="Normal"/>
    <w:next w:val="Normal"/>
    <w:autoRedefine/>
    <w:uiPriority w:val="99"/>
    <w:semiHidden/>
    <w:rsid w:val="0069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9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9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9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6969AE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92B2A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696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96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96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96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969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6969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969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969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969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969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696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696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696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696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96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6969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969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969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969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969AE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rsid w:val="0069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2B2A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969A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69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2B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6969AE"/>
    <w:pPr>
      <w:spacing w:after="0" w:line="240" w:lineRule="auto"/>
    </w:pPr>
    <w:rPr>
      <w:rFonts w:eastAsiaTheme="minorEastAsi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2A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2A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2A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2A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E92B2A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6969A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69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9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B2A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6969AE"/>
    <w:pPr>
      <w:numPr>
        <w:ilvl w:val="1"/>
        <w:numId w:val="11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E92B2A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6969AE"/>
    <w:pPr>
      <w:numPr>
        <w:ilvl w:val="2"/>
        <w:numId w:val="11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E92B2A"/>
    <w:rPr>
      <w:i/>
      <w:sz w:val="20"/>
    </w:rPr>
  </w:style>
  <w:style w:type="character" w:styleId="PageNumber">
    <w:name w:val="page number"/>
    <w:basedOn w:val="DefaultParagraphFont"/>
    <w:uiPriority w:val="99"/>
    <w:semiHidden/>
    <w:rsid w:val="006969AE"/>
  </w:style>
  <w:style w:type="character" w:styleId="PlaceholderText">
    <w:name w:val="Placeholder Text"/>
    <w:basedOn w:val="DefaultParagraphFont"/>
    <w:uiPriority w:val="99"/>
    <w:semiHidden/>
    <w:rsid w:val="006969AE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69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2B2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6969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E92B2A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9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2B2A"/>
    <w:rPr>
      <w:sz w:val="20"/>
    </w:rPr>
  </w:style>
  <w:style w:type="paragraph" w:customStyle="1" w:styleId="SensitiveNSWGov">
    <w:name w:val="Sensitive NSW Gov"/>
    <w:basedOn w:val="Normal"/>
    <w:qFormat/>
    <w:rsid w:val="006969AE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696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B2A"/>
    <w:rPr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6969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92B2A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6969AE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69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6969AE"/>
    <w:rPr>
      <w:rFonts w:cs="Arial"/>
      <w:b/>
      <w:caps/>
      <w:color w:val="FFFFFF" w:themeColor="background1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69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969AE"/>
  </w:style>
  <w:style w:type="paragraph" w:customStyle="1" w:styleId="Tabletext">
    <w:name w:val="Table text"/>
    <w:basedOn w:val="Normal"/>
    <w:qFormat/>
    <w:rsid w:val="006969AE"/>
    <w:pPr>
      <w:spacing w:after="40"/>
    </w:pPr>
    <w:rPr>
      <w:rFonts w:cs="Arial"/>
      <w:sz w:val="18"/>
      <w:szCs w:val="18"/>
      <w:lang w:val="en-GB"/>
    </w:rPr>
  </w:style>
  <w:style w:type="paragraph" w:styleId="TOAHeading">
    <w:name w:val="toa heading"/>
    <w:basedOn w:val="Normal"/>
    <w:next w:val="Normal"/>
    <w:uiPriority w:val="99"/>
    <w:semiHidden/>
    <w:rsid w:val="0069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6969AE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6969AE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6969AE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69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69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69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69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69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6969AE"/>
    <w:pPr>
      <w:spacing w:after="100"/>
      <w:ind w:left="1760"/>
    </w:pPr>
  </w:style>
  <w:style w:type="paragraph" w:customStyle="1" w:styleId="Version">
    <w:name w:val="Version"/>
    <w:basedOn w:val="Normal"/>
    <w:qFormat/>
    <w:rsid w:val="006969AE"/>
    <w:pPr>
      <w:jc w:val="right"/>
    </w:pPr>
    <w:rPr>
      <w:color w:val="75777A"/>
      <w:spacing w:val="-4"/>
      <w:sz w:val="17"/>
    </w:r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1238E8"/>
    <w:pPr>
      <w:spacing w:before="94" w:line="259" w:lineRule="auto"/>
      <w:ind w:left="720"/>
      <w:contextualSpacing/>
    </w:pPr>
    <w:rPr>
      <w:color w:val="000000" w:themeColor="text1"/>
    </w:r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E92B2A"/>
    <w:rPr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F4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EC3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6B1CA1E80642FFA479CF7675B0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17D2-3A82-4523-B1F3-67CC4174CC44}"/>
      </w:docPartPr>
      <w:docPartBody>
        <w:p w:rsidR="0070055B" w:rsidRDefault="00EA77E2" w:rsidP="00EA77E2">
          <w:pPr>
            <w:pStyle w:val="316B1CA1E80642FFA479CF7675B06821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52146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Name in portal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E88252FDCD0D4E7AA4956E326A91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B51AE-5D9A-410F-BFE2-CCDAE0EEDF52}"/>
      </w:docPartPr>
      <w:docPartBody>
        <w:p w:rsidR="0070055B" w:rsidRDefault="00EA77E2" w:rsidP="00EA77E2">
          <w:pPr>
            <w:pStyle w:val="E88252FDCD0D4E7AA4956E326A91F067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Delivery agency responsible for project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D87FD886FD9C4D1C95C0D8102E20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BAE8-0704-4E4F-BF59-87A77F7AA2F7}"/>
      </w:docPartPr>
      <w:docPartBody>
        <w:p w:rsidR="0070055B" w:rsidRDefault="00EA77E2" w:rsidP="00EA77E2">
          <w:pPr>
            <w:pStyle w:val="D87FD886FD9C4D1C95C0D8102E20F94A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Cluster delivery agency belongs to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5CA4A6251A19442DA85833E0F7635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635C-F388-44C6-A193-457E421A5A3A}"/>
      </w:docPartPr>
      <w:docPartBody>
        <w:p w:rsidR="0070055B" w:rsidRDefault="00EA77E2" w:rsidP="00EA77E2">
          <w:pPr>
            <w:pStyle w:val="5CA4A6251A19442DA85833E0F76352CB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name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B5FC88A11DC54F16A16D1199102D7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B2A9-1C2E-47EC-89EE-690AFB16EE1C}"/>
      </w:docPartPr>
      <w:docPartBody>
        <w:p w:rsidR="0070055B" w:rsidRDefault="00EA77E2" w:rsidP="00EA77E2">
          <w:pPr>
            <w:pStyle w:val="B5FC88A11DC54F16A16D1199102D7F6B"/>
          </w:pP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[</w:t>
          </w:r>
          <w:r w:rsidRPr="0051171C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email</w:t>
          </w: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]</w:t>
          </w:r>
        </w:p>
      </w:docPartBody>
    </w:docPart>
    <w:docPart>
      <w:docPartPr>
        <w:name w:val="23CFF00A220849AD8132880B7AA5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B3EC-6252-4B6D-877D-D3E61D961542}"/>
      </w:docPartPr>
      <w:docPartBody>
        <w:p w:rsidR="0070055B" w:rsidRDefault="00EA77E2" w:rsidP="00EA77E2">
          <w:pPr>
            <w:pStyle w:val="23CFF00A220849AD8132880B7AA52D45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52146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Name in portal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8DBBEC2A6E6E4F7091FA9FF9BF5D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7919-3942-47C2-8D95-4661FC018011}"/>
      </w:docPartPr>
      <w:docPartBody>
        <w:p w:rsidR="0070055B" w:rsidRDefault="00EA77E2" w:rsidP="00EA77E2">
          <w:pPr>
            <w:pStyle w:val="8DBBEC2A6E6E4F7091FA9FF9BF5D46A3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FAEDFE1C237C42858C558F07B822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6DBE-902D-4220-AE5C-6931E4D225BD}"/>
      </w:docPartPr>
      <w:docPartBody>
        <w:p w:rsidR="0070055B" w:rsidRDefault="00EA77E2" w:rsidP="00EA77E2">
          <w:pPr>
            <w:pStyle w:val="FAEDFE1C237C42858C558F07B8226B84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45205C7059694400BDB0A452F82A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0CC3-18D5-4457-89BF-192B2D74ADF9}"/>
      </w:docPartPr>
      <w:docPartBody>
        <w:p w:rsidR="0070055B" w:rsidRDefault="00EA77E2" w:rsidP="00EA77E2">
          <w:pPr>
            <w:pStyle w:val="45205C7059694400BDB0A452F82AF258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65420572737F4EFC99B3D111B32F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C96D-9399-4EBD-9C62-E59297AAB3F3}"/>
      </w:docPartPr>
      <w:docPartBody>
        <w:p w:rsidR="001F4161" w:rsidRDefault="004118E8" w:rsidP="004118E8">
          <w:pPr>
            <w:pStyle w:val="65420572737F4EFC99B3D111B32F7ECE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2DAFDDCF3B8A411F903595AD0C79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46C7-D83A-40C5-A99F-389166D321D8}"/>
      </w:docPartPr>
      <w:docPartBody>
        <w:p w:rsidR="001F4161" w:rsidRDefault="004118E8" w:rsidP="004118E8">
          <w:pPr>
            <w:pStyle w:val="2DAFDDCF3B8A411F903595AD0C79F23F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55CE40FA2547443A87BA0B088AD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A86D-3FAB-4E90-B619-29F52B419A47}"/>
      </w:docPartPr>
      <w:docPartBody>
        <w:p w:rsidR="001F4161" w:rsidRDefault="004118E8" w:rsidP="004118E8">
          <w:pPr>
            <w:pStyle w:val="55CE40FA2547443A87BA0B088ADBAF95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F443BEDB93C547A9B4565320F3393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642B-F434-4ACB-9AB9-4929F0E9A980}"/>
      </w:docPartPr>
      <w:docPartBody>
        <w:p w:rsidR="001F4161" w:rsidRDefault="004118E8" w:rsidP="004118E8">
          <w:pPr>
            <w:pStyle w:val="F443BEDB93C547A9B4565320F33934C5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C242FC9BA54E4D02A3A683EDDC31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585C-4C7D-485C-B5F9-832CAC4232E8}"/>
      </w:docPartPr>
      <w:docPartBody>
        <w:p w:rsidR="001F4161" w:rsidRDefault="004118E8" w:rsidP="004118E8">
          <w:pPr>
            <w:pStyle w:val="C242FC9BA54E4D02A3A683EDDC3104E4"/>
          </w:pPr>
          <w:r w:rsidRPr="00B348A7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728C833C589E486A80EC6A002D86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3A5F-E650-45DB-89AA-4031ADAD0303}"/>
      </w:docPartPr>
      <w:docPartBody>
        <w:p w:rsidR="001F4161" w:rsidRDefault="004118E8" w:rsidP="004118E8">
          <w:pPr>
            <w:pStyle w:val="728C833C589E486A80EC6A002D86D048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48F2F48B48104379971AE8004CB5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B6B9-0F5A-4BBC-974B-890D6B0BCF76}"/>
      </w:docPartPr>
      <w:docPartBody>
        <w:p w:rsidR="001F4161" w:rsidRDefault="004118E8" w:rsidP="004118E8">
          <w:pPr>
            <w:pStyle w:val="48F2F48B48104379971AE8004CB504B4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DD5F34171F1742B0B0363517A8D9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8221-F597-4EB2-A770-9FE047B636AC}"/>
      </w:docPartPr>
      <w:docPartBody>
        <w:p w:rsidR="001F4161" w:rsidRDefault="004118E8" w:rsidP="004118E8">
          <w:pPr>
            <w:pStyle w:val="DD5F34171F1742B0B0363517A8D9E44A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10382A3F2D474020A5ED588B02A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9E9D-C5A6-4EA4-AE01-A68DE816B1CB}"/>
      </w:docPartPr>
      <w:docPartBody>
        <w:p w:rsidR="009839E1" w:rsidRDefault="00DF2FCB" w:rsidP="00DF2FCB">
          <w:pPr>
            <w:pStyle w:val="10382A3F2D474020A5ED588B02A4C895"/>
          </w:pPr>
          <w:r w:rsidRPr="00B348A7">
            <w:rPr>
              <w:rStyle w:val="PlaceholderText"/>
              <w:highlight w:val="yellow"/>
            </w:rPr>
            <w:t>[</w:t>
          </w:r>
          <w:r>
            <w:rPr>
              <w:rStyle w:val="PlaceholderText"/>
              <w:highlight w:val="yellow"/>
            </w:rPr>
            <w:t>Reviewer name]</w:t>
          </w:r>
        </w:p>
      </w:docPartBody>
    </w:docPart>
    <w:docPart>
      <w:docPartPr>
        <w:name w:val="6F76E29BBAD6438CB86F14517156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B583-F06E-4502-91AF-A4DF3B49E92A}"/>
      </w:docPartPr>
      <w:docPartBody>
        <w:p w:rsidR="009839E1" w:rsidRDefault="00DF2FCB" w:rsidP="00DF2FCB">
          <w:pPr>
            <w:pStyle w:val="6F76E29BBAD6438CB86F145171569829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5A18807B6A374E828CC757C73D9E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BB0A8-3BF2-4C66-B8CD-AA03E6E5FA64}"/>
      </w:docPartPr>
      <w:docPartBody>
        <w:p w:rsidR="009839E1" w:rsidRDefault="00DF2FCB" w:rsidP="00DF2FCB">
          <w:pPr>
            <w:pStyle w:val="5A18807B6A374E828CC757C73D9E89E5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[Reviewer name]</w:t>
          </w:r>
        </w:p>
      </w:docPartBody>
    </w:docPart>
    <w:docPart>
      <w:docPartPr>
        <w:name w:val="D133578FB9A542D39B0C2AF5B1F3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E9C7-A737-4A5D-BB67-8F8D2146D3CC}"/>
      </w:docPartPr>
      <w:docPartBody>
        <w:p w:rsidR="009839E1" w:rsidRDefault="00DF2FCB" w:rsidP="00DF2FCB">
          <w:pPr>
            <w:pStyle w:val="D133578FB9A542D39B0C2AF5B1F36EFA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D50BDB38BD7A4868A0ABDDBB0383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DCFC-9B22-4E34-B5FA-7D5EF03B700E}"/>
      </w:docPartPr>
      <w:docPartBody>
        <w:p w:rsidR="009839E1" w:rsidRDefault="00DF2FCB" w:rsidP="00DF2FCB">
          <w:pPr>
            <w:pStyle w:val="D50BDB38BD7A4868A0ABDDBB0383B862"/>
          </w:pP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Reviewer</w:t>
          </w: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 xml:space="preserve"> name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]</w:t>
          </w:r>
        </w:p>
      </w:docPartBody>
    </w:docPart>
    <w:docPart>
      <w:docPartPr>
        <w:name w:val="11BDB9441EEB4363A0CEC8CC7AFA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4531-DB62-43F6-AB3C-8CAAC30EF7DA}"/>
      </w:docPartPr>
      <w:docPartBody>
        <w:p w:rsidR="009839E1" w:rsidRDefault="00DF2FCB" w:rsidP="00DF2FCB">
          <w:pPr>
            <w:pStyle w:val="11BDB9441EEB4363A0CEC8CC7AFAAFA1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7C2F001D0A6E43719122E0FFB080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34A4-4CFF-4533-8A48-CB100ACEB7CD}"/>
      </w:docPartPr>
      <w:docPartBody>
        <w:p w:rsidR="009839E1" w:rsidRDefault="00DF2FCB" w:rsidP="00DF2FCB">
          <w:pPr>
            <w:pStyle w:val="7C2F001D0A6E43719122E0FFB080C1AC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[Enter mobile]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E2"/>
    <w:rsid w:val="0010157F"/>
    <w:rsid w:val="001F4161"/>
    <w:rsid w:val="0020697B"/>
    <w:rsid w:val="002574DD"/>
    <w:rsid w:val="004118E8"/>
    <w:rsid w:val="004A0E32"/>
    <w:rsid w:val="004E2445"/>
    <w:rsid w:val="004E7927"/>
    <w:rsid w:val="006850A0"/>
    <w:rsid w:val="006E7ACD"/>
    <w:rsid w:val="0070055B"/>
    <w:rsid w:val="007F70FF"/>
    <w:rsid w:val="009839E1"/>
    <w:rsid w:val="009D2D28"/>
    <w:rsid w:val="00A22D17"/>
    <w:rsid w:val="00A444DE"/>
    <w:rsid w:val="00D7225F"/>
    <w:rsid w:val="00DC0DCA"/>
    <w:rsid w:val="00DF2FCB"/>
    <w:rsid w:val="00E55350"/>
    <w:rsid w:val="00EA77E2"/>
    <w:rsid w:val="00F52684"/>
    <w:rsid w:val="00F624CB"/>
    <w:rsid w:val="00F9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FCB"/>
    <w:rPr>
      <w:color w:val="808080"/>
    </w:rPr>
  </w:style>
  <w:style w:type="paragraph" w:customStyle="1" w:styleId="316B1CA1E80642FFA479CF7675B06821">
    <w:name w:val="316B1CA1E80642FFA479CF7675B06821"/>
    <w:rsid w:val="00EA77E2"/>
  </w:style>
  <w:style w:type="paragraph" w:customStyle="1" w:styleId="E88252FDCD0D4E7AA4956E326A91F067">
    <w:name w:val="E88252FDCD0D4E7AA4956E326A91F067"/>
    <w:rsid w:val="00EA77E2"/>
  </w:style>
  <w:style w:type="paragraph" w:customStyle="1" w:styleId="D87FD886FD9C4D1C95C0D8102E20F94A">
    <w:name w:val="D87FD886FD9C4D1C95C0D8102E20F94A"/>
    <w:rsid w:val="00EA77E2"/>
  </w:style>
  <w:style w:type="paragraph" w:customStyle="1" w:styleId="5CA4A6251A19442DA85833E0F76352CB">
    <w:name w:val="5CA4A6251A19442DA85833E0F76352CB"/>
    <w:rsid w:val="00EA77E2"/>
  </w:style>
  <w:style w:type="paragraph" w:customStyle="1" w:styleId="B5FC88A11DC54F16A16D1199102D7F6B">
    <w:name w:val="B5FC88A11DC54F16A16D1199102D7F6B"/>
    <w:rsid w:val="00EA77E2"/>
  </w:style>
  <w:style w:type="paragraph" w:customStyle="1" w:styleId="23CFF00A220849AD8132880B7AA52D45">
    <w:name w:val="23CFF00A220849AD8132880B7AA52D45"/>
    <w:rsid w:val="00EA77E2"/>
  </w:style>
  <w:style w:type="paragraph" w:customStyle="1" w:styleId="8DBBEC2A6E6E4F7091FA9FF9BF5D46A3">
    <w:name w:val="8DBBEC2A6E6E4F7091FA9FF9BF5D46A3"/>
    <w:rsid w:val="00EA77E2"/>
  </w:style>
  <w:style w:type="paragraph" w:customStyle="1" w:styleId="FAEDFE1C237C42858C558F07B8226B84">
    <w:name w:val="FAEDFE1C237C42858C558F07B8226B84"/>
    <w:rsid w:val="00EA77E2"/>
  </w:style>
  <w:style w:type="paragraph" w:customStyle="1" w:styleId="45205C7059694400BDB0A452F82AF258">
    <w:name w:val="45205C7059694400BDB0A452F82AF258"/>
    <w:rsid w:val="00EA77E2"/>
  </w:style>
  <w:style w:type="paragraph" w:customStyle="1" w:styleId="65420572737F4EFC99B3D111B32F7ECE">
    <w:name w:val="65420572737F4EFC99B3D111B32F7ECE"/>
    <w:rsid w:val="004118E8"/>
    <w:rPr>
      <w:lang w:val="en-AU" w:eastAsia="en-AU"/>
    </w:rPr>
  </w:style>
  <w:style w:type="paragraph" w:customStyle="1" w:styleId="2DAFDDCF3B8A411F903595AD0C79F23F">
    <w:name w:val="2DAFDDCF3B8A411F903595AD0C79F23F"/>
    <w:rsid w:val="004118E8"/>
    <w:rPr>
      <w:lang w:val="en-AU" w:eastAsia="en-AU"/>
    </w:rPr>
  </w:style>
  <w:style w:type="paragraph" w:customStyle="1" w:styleId="55CE40FA2547443A87BA0B088ADBAF95">
    <w:name w:val="55CE40FA2547443A87BA0B088ADBAF95"/>
    <w:rsid w:val="004118E8"/>
    <w:rPr>
      <w:lang w:val="en-AU" w:eastAsia="en-AU"/>
    </w:rPr>
  </w:style>
  <w:style w:type="paragraph" w:customStyle="1" w:styleId="F443BEDB93C547A9B4565320F33934C5">
    <w:name w:val="F443BEDB93C547A9B4565320F33934C5"/>
    <w:rsid w:val="004118E8"/>
    <w:rPr>
      <w:lang w:val="en-AU" w:eastAsia="en-AU"/>
    </w:rPr>
  </w:style>
  <w:style w:type="paragraph" w:customStyle="1" w:styleId="C242FC9BA54E4D02A3A683EDDC3104E4">
    <w:name w:val="C242FC9BA54E4D02A3A683EDDC3104E4"/>
    <w:rsid w:val="004118E8"/>
    <w:rPr>
      <w:lang w:val="en-AU" w:eastAsia="en-AU"/>
    </w:rPr>
  </w:style>
  <w:style w:type="paragraph" w:customStyle="1" w:styleId="728C833C589E486A80EC6A002D86D048">
    <w:name w:val="728C833C589E486A80EC6A002D86D048"/>
    <w:rsid w:val="004118E8"/>
    <w:rPr>
      <w:lang w:val="en-AU" w:eastAsia="en-AU"/>
    </w:rPr>
  </w:style>
  <w:style w:type="paragraph" w:customStyle="1" w:styleId="48F2F48B48104379971AE8004CB504B4">
    <w:name w:val="48F2F48B48104379971AE8004CB504B4"/>
    <w:rsid w:val="004118E8"/>
    <w:rPr>
      <w:lang w:val="en-AU" w:eastAsia="en-AU"/>
    </w:rPr>
  </w:style>
  <w:style w:type="paragraph" w:customStyle="1" w:styleId="DD5F34171F1742B0B0363517A8D9E44A">
    <w:name w:val="DD5F34171F1742B0B0363517A8D9E44A"/>
    <w:rsid w:val="004118E8"/>
    <w:rPr>
      <w:lang w:val="en-AU" w:eastAsia="en-AU"/>
    </w:rPr>
  </w:style>
  <w:style w:type="paragraph" w:customStyle="1" w:styleId="10382A3F2D474020A5ED588B02A4C895">
    <w:name w:val="10382A3F2D474020A5ED588B02A4C895"/>
    <w:rsid w:val="00DF2FCB"/>
    <w:rPr>
      <w:lang w:val="en-AU" w:eastAsia="en-AU"/>
    </w:rPr>
  </w:style>
  <w:style w:type="paragraph" w:customStyle="1" w:styleId="6F76E29BBAD6438CB86F145171569829">
    <w:name w:val="6F76E29BBAD6438CB86F145171569829"/>
    <w:rsid w:val="00DF2FCB"/>
    <w:rPr>
      <w:lang w:val="en-AU" w:eastAsia="en-AU"/>
    </w:rPr>
  </w:style>
  <w:style w:type="paragraph" w:customStyle="1" w:styleId="5A18807B6A374E828CC757C73D9E89E5">
    <w:name w:val="5A18807B6A374E828CC757C73D9E89E5"/>
    <w:rsid w:val="00DF2FCB"/>
    <w:rPr>
      <w:lang w:val="en-AU" w:eastAsia="en-AU"/>
    </w:rPr>
  </w:style>
  <w:style w:type="paragraph" w:customStyle="1" w:styleId="D133578FB9A542D39B0C2AF5B1F36EFA">
    <w:name w:val="D133578FB9A542D39B0C2AF5B1F36EFA"/>
    <w:rsid w:val="00DF2FCB"/>
    <w:rPr>
      <w:lang w:val="en-AU" w:eastAsia="en-AU"/>
    </w:rPr>
  </w:style>
  <w:style w:type="paragraph" w:customStyle="1" w:styleId="D50BDB38BD7A4868A0ABDDBB0383B862">
    <w:name w:val="D50BDB38BD7A4868A0ABDDBB0383B862"/>
    <w:rsid w:val="00DF2FCB"/>
    <w:rPr>
      <w:lang w:val="en-AU" w:eastAsia="en-AU"/>
    </w:rPr>
  </w:style>
  <w:style w:type="paragraph" w:customStyle="1" w:styleId="11BDB9441EEB4363A0CEC8CC7AFAAFA1">
    <w:name w:val="11BDB9441EEB4363A0CEC8CC7AFAAFA1"/>
    <w:rsid w:val="00DF2FCB"/>
    <w:rPr>
      <w:lang w:val="en-AU" w:eastAsia="en-AU"/>
    </w:rPr>
  </w:style>
  <w:style w:type="paragraph" w:customStyle="1" w:styleId="7C2F001D0A6E43719122E0FFB080C1AC">
    <w:name w:val="7C2F001D0A6E43719122E0FFB080C1AC"/>
    <w:rsid w:val="00DF2FCB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0AF9889AA1D44E76844DA75EAF6E91E8" version="1.0.0">
  <systemFields>
    <field name="Objective-Id">
      <value order="0">A693646</value>
    </field>
    <field name="Objective-Title">
      <value order="0">deep-dive-template-1-terms-of-reference_v6 November 2023</value>
    </field>
    <field name="Objective-Description">
      <value order="0"/>
    </field>
    <field name="Objective-CreationStamp">
      <value order="0">2023-07-11T05:08:17Z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2023-11-28T01:39:50Z</value>
    </field>
    <field name="Objective-ModificationStamp">
      <value order="0">2023-11-28T01:40:20Z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Published</value>
    </field>
    <field name="Objective-VersionId">
      <value order="0">vA2089029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084A-612E-4900-B4D7-4EF8C9F39D81}">
  <ds:schemaRefs>
    <ds:schemaRef ds:uri="http://schemas.microsoft.com/office/2006/metadata/properties"/>
    <ds:schemaRef ds:uri="http://schemas.microsoft.com/office/infopath/2007/PartnerControls"/>
    <ds:schemaRef ds:uri="a094f968-1c8f-4616-9d57-6018931e9123"/>
    <ds:schemaRef ds:uri="d6311651-6187-42d2-a228-f7a289534063"/>
  </ds:schemaRefs>
</ds:datastoreItem>
</file>

<file path=customXml/itemProps2.xml><?xml version="1.0" encoding="utf-8"?>
<ds:datastoreItem xmlns:ds="http://schemas.openxmlformats.org/officeDocument/2006/customXml" ds:itemID="{50C0FB2F-2A39-4013-9C7F-3C1F1CC72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4f968-1c8f-4616-9d57-6018931e9123"/>
    <ds:schemaRef ds:uri="d6311651-6187-42d2-a228-f7a28953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4.xml><?xml version="1.0" encoding="utf-8"?>
<ds:datastoreItem xmlns:ds="http://schemas.openxmlformats.org/officeDocument/2006/customXml" ds:itemID="{65E44F2B-6E67-4EF2-A7F5-B1DD5BBEE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74EAE9-0BDE-4ACC-8BCE-13EC7160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</dc:title>
  <dc:subject>Terms of Reference</dc:subject>
  <dc:creator>assurance@infrastructure.nsw.gov.au</dc:creator>
  <cp:keywords/>
  <dc:description/>
  <cp:lastModifiedBy>Diana Nguyen</cp:lastModifiedBy>
  <cp:revision>19</cp:revision>
  <cp:lastPrinted>2018-05-29T07:12:00Z</cp:lastPrinted>
  <dcterms:created xsi:type="dcterms:W3CDTF">2018-12-18T03:50:00Z</dcterms:created>
  <dcterms:modified xsi:type="dcterms:W3CDTF">2025-02-09T22:56:00Z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A693646</vt:lpwstr>
  </property>
  <property fmtid="{D5CDD505-2E9C-101B-9397-08002B2CF9AE}" pid="4" name="Objective-Title">
    <vt:lpwstr>deep-dive-template-1-terms-of-reference_v6 November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2023-11-28T01:39:50Z</vt:filetime>
  </property>
  <property fmtid="{D5CDD505-2E9C-101B-9397-08002B2CF9AE}" pid="10" name="Objective-ModificationStamp">
    <vt:filetime>2023-11-28T01:40:20Z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vA2089029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lassificationContentMarkingHeaderShapeIds">
    <vt:lpwstr>5,6,8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OFFICIAL: Sensitive -NSW Cabinet</vt:lpwstr>
  </property>
  <property fmtid="{D5CDD505-2E9C-101B-9397-08002B2CF9AE}" pid="29" name="ClassificationContentMarkingFooterShapeIds">
    <vt:lpwstr>9,a,b</vt:lpwstr>
  </property>
  <property fmtid="{D5CDD505-2E9C-101B-9397-08002B2CF9AE}" pid="30" name="ClassificationContentMarkingFooterFontProps">
    <vt:lpwstr>#ff0000,12,Calibri</vt:lpwstr>
  </property>
  <property fmtid="{D5CDD505-2E9C-101B-9397-08002B2CF9AE}" pid="31" name="ClassificationContentMarkingFooterText">
    <vt:lpwstr>OFFICIAL: Sensitive -NSW Cabinet</vt:lpwstr>
  </property>
  <property fmtid="{D5CDD505-2E9C-101B-9397-08002B2CF9AE}" pid="32" name="MSIP_Label_bcbb6ab3-80c4-4b7c-a9fb-aa5c5b23dd2e_Enabled">
    <vt:lpwstr>true</vt:lpwstr>
  </property>
  <property fmtid="{D5CDD505-2E9C-101B-9397-08002B2CF9AE}" pid="33" name="MSIP_Label_bcbb6ab3-80c4-4b7c-a9fb-aa5c5b23dd2e_SetDate">
    <vt:lpwstr>2023-11-27T23:57:01Z</vt:lpwstr>
  </property>
  <property fmtid="{D5CDD505-2E9C-101B-9397-08002B2CF9AE}" pid="34" name="MSIP_Label_bcbb6ab3-80c4-4b7c-a9fb-aa5c5b23dd2e_Method">
    <vt:lpwstr>Privileged</vt:lpwstr>
  </property>
  <property fmtid="{D5CDD505-2E9C-101B-9397-08002B2CF9AE}" pid="35" name="MSIP_Label_bcbb6ab3-80c4-4b7c-a9fb-aa5c5b23dd2e_Name">
    <vt:lpwstr>OS NSW Cabinet</vt:lpwstr>
  </property>
  <property fmtid="{D5CDD505-2E9C-101B-9397-08002B2CF9AE}" pid="36" name="MSIP_Label_bcbb6ab3-80c4-4b7c-a9fb-aa5c5b23dd2e_SiteId">
    <vt:lpwstr>6ffaf3c0-2ad5-4e35-91f8-bb7221be3f28</vt:lpwstr>
  </property>
  <property fmtid="{D5CDD505-2E9C-101B-9397-08002B2CF9AE}" pid="37" name="MSIP_Label_bcbb6ab3-80c4-4b7c-a9fb-aa5c5b23dd2e_ActionId">
    <vt:lpwstr>9938c56a-7281-44cf-bce3-b0fd6dee49b9</vt:lpwstr>
  </property>
  <property fmtid="{D5CDD505-2E9C-101B-9397-08002B2CF9AE}" pid="38" name="MSIP_Label_bcbb6ab3-80c4-4b7c-a9fb-aa5c5b23dd2e_ContentBits">
    <vt:lpwstr>3</vt:lpwstr>
  </property>
  <property fmtid="{D5CDD505-2E9C-101B-9397-08002B2CF9AE}" pid="39" name="ContentTypeId">
    <vt:lpwstr>0x010100F40C866850528848B9B6707D8A3BC55D</vt:lpwstr>
  </property>
</Properties>
</file>